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385C3" w14:textId="791B2A34" w:rsidR="00B30440" w:rsidRPr="00920E40" w:rsidRDefault="00D901FE" w:rsidP="006F48EE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ins w:id="0" w:author="Jeff Huffman" w:date="2020-09-02T09:37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3B6B69E9" wp14:editId="276C5688">
                  <wp:simplePos x="0" y="0"/>
                  <wp:positionH relativeFrom="column">
                    <wp:posOffset>4390657</wp:posOffset>
                  </wp:positionH>
                  <wp:positionV relativeFrom="paragraph">
                    <wp:posOffset>48728</wp:posOffset>
                  </wp:positionV>
                  <wp:extent cx="2514600" cy="484632"/>
                  <wp:effectExtent l="0" t="0" r="12700" b="10795"/>
                  <wp:wrapNone/>
                  <wp:docPr id="2" name="Text Box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514600" cy="48463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341FE7C" w14:textId="77777777" w:rsidR="004637F8" w:rsidRDefault="004637F8" w:rsidP="004637F8">
                              <w:pPr>
                                <w:jc w:val="center"/>
                                <w:rPr>
                                  <w:b/>
                                  <w:bCs/>
                                  <w:highlight w:val="lightGray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highlight w:val="lightGray"/>
                                </w:rPr>
                                <w:t>Fall 2020 Exam 1 Breakdown</w:t>
                              </w:r>
                            </w:p>
                            <w:p w14:paraId="25CCCDEA" w14:textId="77777777" w:rsidR="004637F8" w:rsidRDefault="004637F8" w:rsidP="004637F8">
                              <w:pPr>
                                <w:jc w:val="center"/>
                              </w:pPr>
                              <w:r w:rsidRPr="00235812">
                                <w:rPr>
                                  <w:b/>
                                  <w:bCs/>
                                  <w:highlight w:val="lightGray"/>
                                </w:rPr>
                                <w:t>15%:</w:t>
                              </w:r>
                              <w:r w:rsidRPr="00235812">
                                <w:rPr>
                                  <w:highlight w:val="lightGray"/>
                                </w:rPr>
                                <w:t xml:space="preserve"> # of questions asked per table</w:t>
                              </w:r>
                            </w:p>
                            <w:p w14:paraId="3D044EF1" w14:textId="77777777" w:rsidR="004637F8" w:rsidRDefault="004637F8" w:rsidP="004637F8"/>
                            <w:p w14:paraId="69555195" w14:textId="77777777" w:rsidR="004637F8" w:rsidRDefault="004637F8" w:rsidP="004637F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B6B69E9"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45.7pt;margin-top:3.85pt;width:198pt;height:3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" fillcolor="white [3201]" strokeweight=".5pt">
                  <v:textbox>
                    <w:txbxContent>
                      <w:p w14:paraId="5341FE7C" w14:textId="77777777" w:rsidR="004637F8" w:rsidRDefault="004637F8" w:rsidP="004637F8">
                        <w:pPr>
                          <w:jc w:val="center"/>
                          <w:rPr>
                            <w:b/>
                            <w:bCs/>
                            <w:highlight w:val="lightGray"/>
                          </w:rPr>
                        </w:pPr>
                        <w:r>
                          <w:rPr>
                            <w:b/>
                            <w:bCs/>
                            <w:highlight w:val="lightGray"/>
                          </w:rPr>
                          <w:t>Fall 2020 Exam 1 Breakdown</w:t>
                        </w:r>
                      </w:p>
                      <w:p w14:paraId="25CCCDEA" w14:textId="77777777" w:rsidR="004637F8" w:rsidRDefault="004637F8" w:rsidP="004637F8">
                        <w:pPr>
                          <w:jc w:val="center"/>
                        </w:pPr>
                        <w:r w:rsidRPr="00235812">
                          <w:rPr>
                            <w:b/>
                            <w:bCs/>
                            <w:highlight w:val="lightGray"/>
                          </w:rPr>
                          <w:t>15%:</w:t>
                        </w:r>
                        <w:r w:rsidRPr="00235812">
                          <w:rPr>
                            <w:highlight w:val="lightGray"/>
                          </w:rPr>
                          <w:t xml:space="preserve"> # of questions asked per table</w:t>
                        </w:r>
                      </w:p>
                      <w:p w14:paraId="3D044EF1" w14:textId="77777777" w:rsidR="004637F8" w:rsidRDefault="004637F8" w:rsidP="004637F8"/>
                      <w:p w14:paraId="69555195" w14:textId="77777777" w:rsidR="004637F8" w:rsidRDefault="004637F8" w:rsidP="004637F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mc:Fallback>
          </mc:AlternateContent>
        </w:r>
      </w:ins>
      <w:r w:rsidR="006F48EE" w:rsidRPr="00920E40">
        <w:rPr>
          <w:b/>
          <w:bCs/>
          <w:sz w:val="28"/>
          <w:szCs w:val="28"/>
        </w:rPr>
        <w:t>Lab 1: Anatomical Terms (110 Terms)</w:t>
      </w:r>
    </w:p>
    <w:p w14:paraId="10226BDF" w14:textId="49706D3A" w:rsidR="006F48EE" w:rsidRPr="00920E40" w:rsidRDefault="006F48EE" w:rsidP="006F48EE">
      <w:pPr>
        <w:pStyle w:val="ListParagraph"/>
        <w:numPr>
          <w:ilvl w:val="1"/>
          <w:numId w:val="2"/>
        </w:numPr>
        <w:rPr>
          <w:b/>
          <w:bCs/>
        </w:rPr>
      </w:pPr>
      <w:r w:rsidRPr="00920E40">
        <w:rPr>
          <w:b/>
          <w:bCs/>
        </w:rPr>
        <w:t>Table 1-1 Regional Terms</w:t>
      </w:r>
    </w:p>
    <w:p w14:paraId="219EF929" w14:textId="112DE571" w:rsidR="006F48EE" w:rsidRDefault="006F48EE" w:rsidP="006F48EE">
      <w:pPr>
        <w:pStyle w:val="ListParagraph"/>
        <w:numPr>
          <w:ilvl w:val="2"/>
          <w:numId w:val="2"/>
        </w:numPr>
      </w:pPr>
      <w:r>
        <w:t>(</w:t>
      </w:r>
      <w:r w:rsidRPr="001D39B8">
        <w:rPr>
          <w:b/>
          <w:bCs/>
        </w:rPr>
        <w:t>28 Terms</w:t>
      </w:r>
      <w:r w:rsidR="00F75F48">
        <w:t>; Axial</w:t>
      </w:r>
      <w:r>
        <w:t>)</w:t>
      </w:r>
      <w:r w:rsidR="00A46A82">
        <w:t xml:space="preserve"> </w:t>
      </w:r>
      <w:r w:rsidR="00811361">
        <w:rPr>
          <w:highlight w:val="lightGray"/>
        </w:rPr>
        <w:t>4</w:t>
      </w:r>
      <w:r w:rsidR="00E9429A">
        <w:rPr>
          <w:highlight w:val="lightGray"/>
        </w:rPr>
        <w:t xml:space="preserve"> questions</w:t>
      </w:r>
      <w:r w:rsidR="00811361">
        <w:rPr>
          <w:highlight w:val="lightGray"/>
        </w:rPr>
        <w:t xml:space="preserve"> </w:t>
      </w:r>
      <w:r w:rsidR="00592B22">
        <w:rPr>
          <w:highlight w:val="lightGray"/>
        </w:rPr>
        <w:t xml:space="preserve">     </w:t>
      </w:r>
      <w:r w:rsidR="00592B22">
        <w:t xml:space="preserve">    </w:t>
      </w:r>
    </w:p>
    <w:p w14:paraId="1D025912" w14:textId="04B67938" w:rsidR="006F48EE" w:rsidRDefault="006F48EE" w:rsidP="006F48EE">
      <w:pPr>
        <w:pStyle w:val="ListParagraph"/>
        <w:numPr>
          <w:ilvl w:val="2"/>
          <w:numId w:val="2"/>
        </w:numPr>
        <w:rPr>
          <w:rFonts w:eastAsiaTheme="minorEastAsia"/>
        </w:rPr>
      </w:pPr>
      <w:r>
        <w:t>(</w:t>
      </w:r>
      <w:r w:rsidRPr="001D39B8">
        <w:rPr>
          <w:b/>
          <w:bCs/>
        </w:rPr>
        <w:t>32 Terms</w:t>
      </w:r>
      <w:r w:rsidR="00F75F48">
        <w:t>: Appendicular</w:t>
      </w:r>
      <w:r>
        <w:t>)</w:t>
      </w:r>
      <w:r w:rsidR="001E248E">
        <w:t xml:space="preserve"> </w:t>
      </w:r>
      <w:r w:rsidR="00811361" w:rsidRPr="0CD26418">
        <w:rPr>
          <w:highlight w:val="lightGray"/>
        </w:rPr>
        <w:t>4</w:t>
      </w:r>
      <w:r w:rsidR="00E9429A" w:rsidRPr="0CD26418">
        <w:rPr>
          <w:highlight w:val="lightGray"/>
        </w:rPr>
        <w:t xml:space="preserve"> questions      </w:t>
      </w:r>
      <w:r w:rsidR="00E9429A">
        <w:t xml:space="preserve">    </w:t>
      </w:r>
      <w:r w:rsidR="00811361">
        <w:t xml:space="preserve"> </w:t>
      </w:r>
      <w:del w:id="1" w:author="Jeff Huffman" w:date="2020-09-02T09:37:00Z">
        <w:r w:rsidDel="004637F8">
          <w:rPr>
            <w:noProof/>
          </w:rPr>
          <mc:AlternateContent>
            <mc:Choice Requires="wps">
              <w:drawing>
                <wp:inline distT="0" distB="0" distL="114300" distR="114300" wp14:anchorId="11DD0F8E" wp14:editId="56247C0A">
                  <wp:extent cx="2512088" cy="481263"/>
                  <wp:effectExtent l="0" t="0" r="15240" b="14605"/>
                  <wp:docPr id="215114776" name="Text Box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512088" cy="48126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EAFE17E" w14:textId="5CFE9A9A" w:rsidR="00E54C5D" w:rsidRDefault="00E54C5D" w:rsidP="000A6090">
                              <w:pPr>
                                <w:jc w:val="center"/>
                                <w:rPr>
                                  <w:b/>
                                  <w:bCs/>
                                  <w:highlight w:val="lightGray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highlight w:val="lightGray"/>
                                </w:rPr>
                                <w:t>Fall 2020</w:t>
                              </w:r>
                              <w:r w:rsidR="003615B5">
                                <w:rPr>
                                  <w:b/>
                                  <w:bCs/>
                                  <w:highlight w:val="lightGray"/>
                                </w:rPr>
                                <w:t xml:space="preserve"> Exam 1 Breakdown</w:t>
                              </w:r>
                            </w:p>
                            <w:p w14:paraId="61B47A0B" w14:textId="5F46802B" w:rsidR="00DE0CBC" w:rsidRDefault="00DE0CBC" w:rsidP="000A6090">
                              <w:pPr>
                                <w:jc w:val="center"/>
                              </w:pPr>
                              <w:r w:rsidRPr="00235812">
                                <w:rPr>
                                  <w:b/>
                                  <w:bCs/>
                                  <w:highlight w:val="lightGray"/>
                                </w:rPr>
                                <w:t>15%:</w:t>
                              </w:r>
                              <w:r w:rsidRPr="00235812">
                                <w:rPr>
                                  <w:highlight w:val="lightGray"/>
                                </w:rPr>
                                <w:t xml:space="preserve"> # of questions asked per table</w:t>
                              </w:r>
                            </w:p>
                            <w:p w14:paraId="148D5642" w14:textId="1E4CE5D2" w:rsidR="00DE0CBC" w:rsidRDefault="00DE0CBC" w:rsidP="00DE0CBC"/>
                            <w:p w14:paraId="5E6B8EC5" w14:textId="77777777" w:rsidR="000A6090" w:rsidRDefault="000A6090" w:rsidP="000A609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w14:anchorId="11DD0F8E" id="Text Box 1" o:spid="_x0000_s1027" type="#_x0000_t202" style="width:197.8pt;height:3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" fillcolor="white [3201]" strokeweight=".5pt">
                  <v:textbox>
                    <w:txbxContent>
                      <w:p w14:paraId="2EAFE17E" w14:textId="5CFE9A9A" w:rsidR="00E54C5D" w:rsidRDefault="00E54C5D" w:rsidP="000A6090">
                        <w:pPr>
                          <w:jc w:val="center"/>
                          <w:rPr>
                            <w:b/>
                            <w:bCs/>
                            <w:highlight w:val="lightGray"/>
                          </w:rPr>
                        </w:pPr>
                        <w:r>
                          <w:rPr>
                            <w:b/>
                            <w:bCs/>
                            <w:highlight w:val="lightGray"/>
                          </w:rPr>
                          <w:t>Fall 2020</w:t>
                        </w:r>
                        <w:r w:rsidR="003615B5">
                          <w:rPr>
                            <w:b/>
                            <w:bCs/>
                            <w:highlight w:val="lightGray"/>
                          </w:rPr>
                          <w:t xml:space="preserve"> Exam 1 Breakdown</w:t>
                        </w:r>
                      </w:p>
                      <w:p w14:paraId="61B47A0B" w14:textId="5F46802B" w:rsidR="00DE0CBC" w:rsidRDefault="00DE0CBC" w:rsidP="000A6090">
                        <w:pPr>
                          <w:jc w:val="center"/>
                        </w:pPr>
                        <w:r w:rsidRPr="00235812">
                          <w:rPr>
                            <w:b/>
                            <w:bCs/>
                            <w:highlight w:val="lightGray"/>
                          </w:rPr>
                          <w:t>15%:</w:t>
                        </w:r>
                        <w:r w:rsidRPr="00235812">
                          <w:rPr>
                            <w:highlight w:val="lightGray"/>
                          </w:rPr>
                          <w:t xml:space="preserve"> # of questions asked per table</w:t>
                        </w:r>
                      </w:p>
                      <w:p w14:paraId="148D5642" w14:textId="1E4CE5D2" w:rsidR="00DE0CBC" w:rsidRDefault="00DE0CBC" w:rsidP="00DE0CBC"/>
                      <w:p w14:paraId="5E6B8EC5" w14:textId="77777777" w:rsidR="000A6090" w:rsidRDefault="000A6090" w:rsidP="000A6090">
                        <w:pPr>
                          <w:jc w:val="center"/>
                        </w:pPr>
                      </w:p>
                    </w:txbxContent>
                  </v:textbox>
                  <w10:anchorlock/>
                </v:shape>
              </w:pict>
            </mc:Fallback>
          </mc:AlternateContent>
        </w:r>
      </w:del>
    </w:p>
    <w:p w14:paraId="38B31724" w14:textId="1F4631C5" w:rsidR="006F48EE" w:rsidRPr="00920E40" w:rsidRDefault="006F48EE" w:rsidP="006F48EE">
      <w:pPr>
        <w:pStyle w:val="ListParagraph"/>
        <w:numPr>
          <w:ilvl w:val="1"/>
          <w:numId w:val="2"/>
        </w:numPr>
        <w:rPr>
          <w:b/>
          <w:bCs/>
        </w:rPr>
      </w:pPr>
      <w:r w:rsidRPr="00920E40">
        <w:rPr>
          <w:b/>
          <w:bCs/>
        </w:rPr>
        <w:t>Table 1-2 Body Cavities and Regions</w:t>
      </w:r>
      <w:r w:rsidR="005842A0">
        <w:rPr>
          <w:b/>
          <w:bCs/>
        </w:rPr>
        <w:t xml:space="preserve"> </w:t>
      </w:r>
      <w:r w:rsidR="00FB2312" w:rsidRPr="00FB2312">
        <w:rPr>
          <w:color w:val="000000" w:themeColor="text1"/>
          <w:highlight w:val="lightGray"/>
        </w:rPr>
        <w:t>2</w:t>
      </w:r>
      <w:r w:rsidR="00E9429A" w:rsidRPr="00E9429A">
        <w:rPr>
          <w:highlight w:val="lightGray"/>
        </w:rPr>
        <w:t xml:space="preserve"> </w:t>
      </w:r>
      <w:r w:rsidR="00E9429A">
        <w:rPr>
          <w:highlight w:val="lightGray"/>
        </w:rPr>
        <w:t xml:space="preserve">questions      </w:t>
      </w:r>
      <w:r w:rsidR="00E9429A">
        <w:t xml:space="preserve">    </w:t>
      </w:r>
    </w:p>
    <w:p w14:paraId="6F4D6B78" w14:textId="303F734A" w:rsidR="006F48EE" w:rsidRDefault="006F48EE" w:rsidP="006F48EE">
      <w:pPr>
        <w:pStyle w:val="ListParagraph"/>
        <w:numPr>
          <w:ilvl w:val="2"/>
          <w:numId w:val="2"/>
        </w:numPr>
      </w:pPr>
      <w:r>
        <w:t>(</w:t>
      </w:r>
      <w:r w:rsidRPr="001D39B8">
        <w:rPr>
          <w:b/>
          <w:bCs/>
        </w:rPr>
        <w:t>13 Terms</w:t>
      </w:r>
      <w:r>
        <w:t>)</w:t>
      </w:r>
      <w:r w:rsidR="001E248E">
        <w:t xml:space="preserve"> </w:t>
      </w:r>
    </w:p>
    <w:p w14:paraId="53703F9E" w14:textId="3B1F3FAE" w:rsidR="000B1409" w:rsidRDefault="000B1409" w:rsidP="000B1409">
      <w:pPr>
        <w:pStyle w:val="ListParagraph"/>
        <w:numPr>
          <w:ilvl w:val="1"/>
          <w:numId w:val="2"/>
        </w:numPr>
        <w:rPr>
          <w:b/>
          <w:bCs/>
        </w:rPr>
      </w:pPr>
      <w:r w:rsidRPr="00920E40">
        <w:rPr>
          <w:b/>
          <w:bCs/>
        </w:rPr>
        <w:t>Table 1-3 Body Planes</w:t>
      </w:r>
      <w:r w:rsidR="005842A0">
        <w:rPr>
          <w:b/>
          <w:bCs/>
        </w:rPr>
        <w:t xml:space="preserve"> </w:t>
      </w:r>
      <w:r w:rsidR="00D50A63" w:rsidRPr="00D50A63">
        <w:rPr>
          <w:highlight w:val="lightGray"/>
        </w:rPr>
        <w:t>1</w:t>
      </w:r>
      <w:r w:rsidR="00E9429A" w:rsidRPr="00E9429A">
        <w:rPr>
          <w:highlight w:val="lightGray"/>
        </w:rPr>
        <w:t xml:space="preserve"> </w:t>
      </w:r>
      <w:r w:rsidR="00E9429A">
        <w:rPr>
          <w:highlight w:val="lightGray"/>
        </w:rPr>
        <w:t xml:space="preserve">questions      </w:t>
      </w:r>
      <w:r w:rsidR="00E9429A">
        <w:t xml:space="preserve">    </w:t>
      </w:r>
    </w:p>
    <w:p w14:paraId="5E8CF484" w14:textId="647C4B68" w:rsidR="002422DB" w:rsidRPr="002422DB" w:rsidRDefault="002422DB" w:rsidP="002422DB">
      <w:pPr>
        <w:pStyle w:val="ListParagraph"/>
        <w:numPr>
          <w:ilvl w:val="2"/>
          <w:numId w:val="2"/>
        </w:numPr>
      </w:pPr>
      <w:r w:rsidRPr="002422DB">
        <w:t>(</w:t>
      </w:r>
      <w:r w:rsidRPr="001D39B8">
        <w:rPr>
          <w:b/>
          <w:bCs/>
        </w:rPr>
        <w:t>6 Terms</w:t>
      </w:r>
      <w:r w:rsidRPr="002422DB">
        <w:t>)</w:t>
      </w:r>
      <w:r w:rsidR="00964ED4">
        <w:t xml:space="preserve"> </w:t>
      </w:r>
    </w:p>
    <w:p w14:paraId="1C784FE2" w14:textId="7E3DCDC5" w:rsidR="006F48EE" w:rsidRPr="00920E40" w:rsidRDefault="006F48EE" w:rsidP="006F48EE">
      <w:pPr>
        <w:pStyle w:val="ListParagraph"/>
        <w:numPr>
          <w:ilvl w:val="1"/>
          <w:numId w:val="2"/>
        </w:numPr>
        <w:rPr>
          <w:b/>
          <w:bCs/>
        </w:rPr>
      </w:pPr>
      <w:r w:rsidRPr="00920E40">
        <w:rPr>
          <w:b/>
          <w:bCs/>
        </w:rPr>
        <w:t>Table 1-4 Directional Terms</w:t>
      </w:r>
      <w:r w:rsidR="005842A0">
        <w:rPr>
          <w:b/>
          <w:bCs/>
        </w:rPr>
        <w:t xml:space="preserve"> </w:t>
      </w:r>
      <w:r w:rsidR="00BB016D" w:rsidRPr="00BB016D">
        <w:rPr>
          <w:highlight w:val="lightGray"/>
        </w:rPr>
        <w:t>3</w:t>
      </w:r>
      <w:r w:rsidR="00E9429A" w:rsidRPr="00E9429A">
        <w:rPr>
          <w:highlight w:val="lightGray"/>
        </w:rPr>
        <w:t xml:space="preserve"> </w:t>
      </w:r>
      <w:r w:rsidR="00E9429A">
        <w:rPr>
          <w:highlight w:val="lightGray"/>
        </w:rPr>
        <w:t xml:space="preserve">questions      </w:t>
      </w:r>
      <w:r w:rsidR="00E9429A">
        <w:t xml:space="preserve">    </w:t>
      </w:r>
    </w:p>
    <w:p w14:paraId="175C9FF0" w14:textId="0DC0A016" w:rsidR="006F48EE" w:rsidRDefault="006F48EE" w:rsidP="006F48EE">
      <w:pPr>
        <w:pStyle w:val="ListParagraph"/>
        <w:numPr>
          <w:ilvl w:val="2"/>
          <w:numId w:val="2"/>
        </w:numPr>
      </w:pPr>
      <w:r>
        <w:t>(</w:t>
      </w:r>
      <w:r w:rsidRPr="001D39B8">
        <w:rPr>
          <w:b/>
          <w:bCs/>
        </w:rPr>
        <w:t>22 Terms</w:t>
      </w:r>
      <w:r>
        <w:t>)</w:t>
      </w:r>
      <w:r w:rsidR="00964ED4">
        <w:t xml:space="preserve"> </w:t>
      </w:r>
    </w:p>
    <w:p w14:paraId="5F1D0911" w14:textId="6B5C1603" w:rsidR="006F48EE" w:rsidRPr="00920E40" w:rsidRDefault="006F48EE" w:rsidP="006F48EE">
      <w:pPr>
        <w:pStyle w:val="ListParagraph"/>
        <w:numPr>
          <w:ilvl w:val="1"/>
          <w:numId w:val="2"/>
        </w:numPr>
        <w:rPr>
          <w:b/>
          <w:bCs/>
        </w:rPr>
      </w:pPr>
      <w:r w:rsidRPr="00920E40">
        <w:rPr>
          <w:b/>
          <w:bCs/>
        </w:rPr>
        <w:t>Table 1-5 Abdominopelvic Regions</w:t>
      </w:r>
      <w:r w:rsidR="005842A0">
        <w:rPr>
          <w:b/>
          <w:bCs/>
        </w:rPr>
        <w:t xml:space="preserve"> </w:t>
      </w:r>
      <w:r w:rsidR="00BB016D" w:rsidRPr="00BB016D">
        <w:rPr>
          <w:highlight w:val="lightGray"/>
        </w:rPr>
        <w:t>1</w:t>
      </w:r>
      <w:r w:rsidR="00E9429A" w:rsidRPr="00E9429A">
        <w:rPr>
          <w:highlight w:val="lightGray"/>
        </w:rPr>
        <w:t xml:space="preserve"> </w:t>
      </w:r>
      <w:r w:rsidR="00E9429A">
        <w:rPr>
          <w:highlight w:val="lightGray"/>
        </w:rPr>
        <w:t xml:space="preserve">questions      </w:t>
      </w:r>
      <w:r w:rsidR="00E9429A">
        <w:t xml:space="preserve">    </w:t>
      </w:r>
    </w:p>
    <w:p w14:paraId="6356082D" w14:textId="6B96CE3A" w:rsidR="00594605" w:rsidRDefault="006F48EE" w:rsidP="00594605">
      <w:pPr>
        <w:pStyle w:val="ListParagraph"/>
        <w:numPr>
          <w:ilvl w:val="2"/>
          <w:numId w:val="2"/>
        </w:numPr>
      </w:pPr>
      <w:r>
        <w:t>(</w:t>
      </w:r>
      <w:r w:rsidRPr="001D39B8">
        <w:rPr>
          <w:b/>
          <w:bCs/>
        </w:rPr>
        <w:t>9 Terms</w:t>
      </w:r>
      <w:r>
        <w:t>)</w:t>
      </w:r>
      <w:r w:rsidR="00964ED4">
        <w:t xml:space="preserve"> </w:t>
      </w:r>
    </w:p>
    <w:p w14:paraId="0F8129F5" w14:textId="46C55A70" w:rsidR="00594605" w:rsidRPr="007424EA" w:rsidRDefault="006F48EE" w:rsidP="00A267EC">
      <w:pPr>
        <w:ind w:left="360" w:firstLine="720"/>
        <w:rPr>
          <w:rFonts w:asciiTheme="minorHAnsi" w:hAnsiTheme="minorHAnsi"/>
          <w:b/>
          <w:bCs/>
          <w:color w:val="0070C0"/>
          <w:sz w:val="28"/>
          <w:szCs w:val="28"/>
        </w:rPr>
      </w:pPr>
      <w:r w:rsidRPr="001F46AB">
        <w:rPr>
          <w:rFonts w:asciiTheme="minorHAnsi" w:hAnsiTheme="minorHAnsi"/>
          <w:b/>
          <w:bCs/>
          <w:color w:val="0070C0"/>
          <w:sz w:val="28"/>
          <w:szCs w:val="28"/>
        </w:rPr>
        <w:t>Total</w:t>
      </w:r>
      <w:r w:rsidR="00CF6BAD">
        <w:rPr>
          <w:rFonts w:asciiTheme="minorHAnsi" w:hAnsiTheme="minorHAnsi"/>
          <w:b/>
          <w:bCs/>
          <w:color w:val="0070C0"/>
          <w:sz w:val="28"/>
          <w:szCs w:val="28"/>
        </w:rPr>
        <w:t>s:</w:t>
      </w:r>
      <w:r w:rsidRPr="001F46AB">
        <w:rPr>
          <w:rFonts w:asciiTheme="minorHAnsi" w:hAnsiTheme="minorHAnsi"/>
          <w:b/>
          <w:bCs/>
          <w:color w:val="0070C0"/>
          <w:sz w:val="28"/>
          <w:szCs w:val="28"/>
        </w:rPr>
        <w:t xml:space="preserve"> </w:t>
      </w:r>
      <w:r w:rsidR="00CF6BAD" w:rsidRPr="002E59C5">
        <w:rPr>
          <w:rFonts w:asciiTheme="minorHAnsi" w:hAnsiTheme="minorHAnsi"/>
          <w:b/>
          <w:color w:val="0070C0"/>
          <w:sz w:val="28"/>
          <w:szCs w:val="28"/>
          <w:highlight w:val="lightGray"/>
        </w:rPr>
        <w:t>15</w:t>
      </w:r>
      <w:r w:rsidR="00853B92" w:rsidRPr="002E59C5">
        <w:rPr>
          <w:rFonts w:asciiTheme="minorHAnsi" w:hAnsiTheme="minorHAnsi"/>
          <w:b/>
          <w:color w:val="0070C0"/>
          <w:sz w:val="28"/>
          <w:szCs w:val="28"/>
          <w:highlight w:val="lightGray"/>
        </w:rPr>
        <w:t xml:space="preserve"> questions</w:t>
      </w:r>
      <w:r w:rsidR="00B32AC0" w:rsidRPr="001F46AB">
        <w:rPr>
          <w:rFonts w:asciiTheme="minorHAnsi" w:hAnsiTheme="minorHAnsi"/>
          <w:b/>
          <w:bCs/>
          <w:color w:val="0070C0"/>
          <w:sz w:val="28"/>
          <w:szCs w:val="28"/>
        </w:rPr>
        <w:t xml:space="preserve"> </w:t>
      </w:r>
    </w:p>
    <w:p w14:paraId="48F6863B" w14:textId="77777777" w:rsidR="00286E1D" w:rsidRPr="00C50B6F" w:rsidRDefault="00286E1D" w:rsidP="00C50B6F">
      <w:pPr>
        <w:ind w:left="720" w:firstLine="720"/>
        <w:rPr>
          <w:b/>
          <w:bCs/>
        </w:rPr>
      </w:pPr>
    </w:p>
    <w:p w14:paraId="4269768F" w14:textId="39A71B1E" w:rsidR="00594605" w:rsidRPr="00920E40" w:rsidRDefault="00594605" w:rsidP="0059460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6089E">
        <w:rPr>
          <w:b/>
          <w:bCs/>
          <w:sz w:val="28"/>
          <w:szCs w:val="28"/>
        </w:rPr>
        <w:t>Lab 2:</w:t>
      </w:r>
      <w:r w:rsidRPr="00920E40">
        <w:rPr>
          <w:b/>
          <w:bCs/>
          <w:sz w:val="28"/>
          <w:szCs w:val="28"/>
        </w:rPr>
        <w:t xml:space="preserve"> Histology and Integument</w:t>
      </w:r>
      <w:r w:rsidR="00F54753">
        <w:rPr>
          <w:b/>
          <w:bCs/>
          <w:sz w:val="28"/>
          <w:szCs w:val="28"/>
        </w:rPr>
        <w:t xml:space="preserve"> (135 Terms)</w:t>
      </w:r>
    </w:p>
    <w:p w14:paraId="3214C44D" w14:textId="4FF302CA" w:rsidR="00594605" w:rsidRDefault="00594605" w:rsidP="00594605">
      <w:pPr>
        <w:pStyle w:val="ListParagraph"/>
        <w:numPr>
          <w:ilvl w:val="1"/>
          <w:numId w:val="2"/>
        </w:numPr>
        <w:rPr>
          <w:b/>
          <w:bCs/>
        </w:rPr>
      </w:pPr>
      <w:r w:rsidRPr="00920E40">
        <w:rPr>
          <w:b/>
          <w:bCs/>
        </w:rPr>
        <w:t>Table 2-1 Types of Epithelial Tissues</w:t>
      </w:r>
      <w:r w:rsidR="009A2DFF">
        <w:rPr>
          <w:b/>
          <w:bCs/>
        </w:rPr>
        <w:t xml:space="preserve"> </w:t>
      </w:r>
      <w:r w:rsidR="001A6310" w:rsidRPr="001A6310">
        <w:rPr>
          <w:highlight w:val="lightGray"/>
        </w:rPr>
        <w:t>6</w:t>
      </w:r>
      <w:r w:rsidR="00E9429A" w:rsidRPr="00E9429A">
        <w:rPr>
          <w:highlight w:val="lightGray"/>
        </w:rPr>
        <w:t xml:space="preserve"> </w:t>
      </w:r>
      <w:r w:rsidR="00E9429A">
        <w:rPr>
          <w:highlight w:val="lightGray"/>
        </w:rPr>
        <w:t xml:space="preserve">questions      </w:t>
      </w:r>
      <w:r w:rsidR="00E9429A">
        <w:t xml:space="preserve">    </w:t>
      </w:r>
    </w:p>
    <w:p w14:paraId="640A2E15" w14:textId="10131521" w:rsidR="0097289C" w:rsidRPr="00C422EF" w:rsidRDefault="00C422EF" w:rsidP="0097289C">
      <w:pPr>
        <w:pStyle w:val="ListParagraph"/>
        <w:numPr>
          <w:ilvl w:val="2"/>
          <w:numId w:val="2"/>
        </w:numPr>
      </w:pPr>
      <w:r w:rsidRPr="00C422EF">
        <w:t>(</w:t>
      </w:r>
      <w:r w:rsidRPr="001D39B8">
        <w:rPr>
          <w:b/>
          <w:bCs/>
        </w:rPr>
        <w:t>~</w:t>
      </w:r>
      <w:r w:rsidR="00044508" w:rsidRPr="001D39B8">
        <w:rPr>
          <w:b/>
          <w:bCs/>
        </w:rPr>
        <w:t>3</w:t>
      </w:r>
      <w:r w:rsidRPr="001D39B8">
        <w:rPr>
          <w:b/>
          <w:bCs/>
        </w:rPr>
        <w:t>7 terms</w:t>
      </w:r>
      <w:r w:rsidR="006C7E8A">
        <w:t>; 1 per type</w:t>
      </w:r>
      <w:r w:rsidR="00237226">
        <w:t>/</w:t>
      </w:r>
      <w:r w:rsidR="006C7E8A">
        <w:t>location</w:t>
      </w:r>
      <w:r w:rsidR="00237226">
        <w:t>/</w:t>
      </w:r>
      <w:r w:rsidR="006C7E8A">
        <w:t>function</w:t>
      </w:r>
      <w:r w:rsidR="00F05A6F">
        <w:t xml:space="preserve"> + </w:t>
      </w:r>
      <w:r w:rsidR="00EB6903">
        <w:t>7 specialized structures</w:t>
      </w:r>
      <w:r w:rsidRPr="00C422EF">
        <w:t>)</w:t>
      </w:r>
    </w:p>
    <w:p w14:paraId="1BA09763" w14:textId="7CA892C6" w:rsidR="000B1409" w:rsidRDefault="000B1409" w:rsidP="0097289C">
      <w:pPr>
        <w:pStyle w:val="ListParagraph"/>
        <w:numPr>
          <w:ilvl w:val="3"/>
          <w:numId w:val="2"/>
        </w:numPr>
      </w:pPr>
      <w:r>
        <w:t>Types: (10)</w:t>
      </w:r>
      <w:r w:rsidR="00210965">
        <w:t xml:space="preserve"> with multiple locations/functions</w:t>
      </w:r>
    </w:p>
    <w:p w14:paraId="07971A33" w14:textId="2E622E64" w:rsidR="000B1409" w:rsidRDefault="000B1409" w:rsidP="000B1409">
      <w:pPr>
        <w:pStyle w:val="ListParagraph"/>
        <w:numPr>
          <w:ilvl w:val="3"/>
          <w:numId w:val="2"/>
        </w:numPr>
      </w:pPr>
      <w:r>
        <w:t>Specialized structures: (7)</w:t>
      </w:r>
    </w:p>
    <w:p w14:paraId="2CA28D61" w14:textId="77777777" w:rsidR="00F85B27" w:rsidRDefault="00BB1AC1" w:rsidP="00F85B27">
      <w:pPr>
        <w:ind w:left="2160" w:firstLine="720"/>
        <w:rPr>
          <w:sz w:val="20"/>
          <w:szCs w:val="20"/>
        </w:rPr>
      </w:pPr>
      <w:r w:rsidRPr="007424EA">
        <w:rPr>
          <w:rFonts w:ascii="Segoe UI Symbol" w:hAnsi="Segoe UI Symbol" w:cs="Segoe UI Symbol"/>
          <w:sz w:val="20"/>
          <w:szCs w:val="20"/>
        </w:rPr>
        <w:t>❒</w:t>
      </w:r>
      <w:r w:rsidRPr="007424EA">
        <w:rPr>
          <w:sz w:val="20"/>
          <w:szCs w:val="20"/>
        </w:rPr>
        <w:t xml:space="preserve"> basement membrane </w:t>
      </w:r>
      <w:r w:rsidRPr="007424EA">
        <w:rPr>
          <w:rFonts w:ascii="Segoe UI Symbol" w:hAnsi="Segoe UI Symbol" w:cs="Segoe UI Symbol"/>
          <w:sz w:val="20"/>
          <w:szCs w:val="20"/>
        </w:rPr>
        <w:t>❒</w:t>
      </w:r>
      <w:r w:rsidRPr="007424EA">
        <w:rPr>
          <w:sz w:val="20"/>
          <w:szCs w:val="20"/>
        </w:rPr>
        <w:t xml:space="preserve"> apical surface </w:t>
      </w:r>
      <w:r w:rsidRPr="007424EA">
        <w:rPr>
          <w:rFonts w:ascii="Segoe UI Symbol" w:hAnsi="Segoe UI Symbol" w:cs="Segoe UI Symbol"/>
          <w:sz w:val="20"/>
          <w:szCs w:val="20"/>
        </w:rPr>
        <w:t>❒</w:t>
      </w:r>
      <w:r w:rsidRPr="007424EA">
        <w:rPr>
          <w:sz w:val="20"/>
          <w:szCs w:val="20"/>
        </w:rPr>
        <w:t xml:space="preserve"> basal surface</w:t>
      </w:r>
      <w:r w:rsidR="00B21F29" w:rsidRPr="007424EA">
        <w:rPr>
          <w:rFonts w:ascii="Segoe UI Symbol" w:hAnsi="Segoe UI Symbol" w:cs="Segoe UI Symbol"/>
          <w:sz w:val="20"/>
          <w:szCs w:val="20"/>
        </w:rPr>
        <w:t xml:space="preserve"> ❒</w:t>
      </w:r>
      <w:r w:rsidR="00B21F29" w:rsidRPr="007424EA">
        <w:rPr>
          <w:sz w:val="20"/>
          <w:szCs w:val="20"/>
        </w:rPr>
        <w:t xml:space="preserve"> lumen</w:t>
      </w:r>
      <w:r w:rsidR="00B21F29" w:rsidRPr="007424EA">
        <w:rPr>
          <w:rFonts w:ascii="Segoe UI Symbol" w:hAnsi="Segoe UI Symbol" w:cs="Segoe UI Symbol"/>
          <w:sz w:val="20"/>
          <w:szCs w:val="20"/>
        </w:rPr>
        <w:t xml:space="preserve"> ❒</w:t>
      </w:r>
      <w:r w:rsidR="00B21F29" w:rsidRPr="007424EA">
        <w:rPr>
          <w:sz w:val="20"/>
          <w:szCs w:val="20"/>
        </w:rPr>
        <w:t xml:space="preserve"> goblet cells </w:t>
      </w:r>
      <w:r w:rsidR="00B21F29" w:rsidRPr="007424EA">
        <w:rPr>
          <w:rFonts w:ascii="Segoe UI Symbol" w:hAnsi="Segoe UI Symbol" w:cs="Segoe UI Symbol"/>
          <w:sz w:val="20"/>
          <w:szCs w:val="20"/>
        </w:rPr>
        <w:t>❒</w:t>
      </w:r>
      <w:r w:rsidR="00B21F29" w:rsidRPr="007424EA">
        <w:rPr>
          <w:sz w:val="20"/>
          <w:szCs w:val="20"/>
        </w:rPr>
        <w:t xml:space="preserve"> cilia</w:t>
      </w:r>
      <w:r w:rsidR="00094833">
        <w:rPr>
          <w:sz w:val="20"/>
          <w:szCs w:val="20"/>
        </w:rPr>
        <w:t xml:space="preserve"> </w:t>
      </w:r>
    </w:p>
    <w:p w14:paraId="079A7AA3" w14:textId="3B1841D6" w:rsidR="00BB1AC1" w:rsidRPr="007424EA" w:rsidRDefault="00F3361F" w:rsidP="00F85B27">
      <w:pPr>
        <w:ind w:left="2160" w:firstLine="720"/>
        <w:rPr>
          <w:sz w:val="20"/>
          <w:szCs w:val="20"/>
        </w:rPr>
      </w:pPr>
      <w:r w:rsidRPr="00F3361F">
        <w:rPr>
          <w:rFonts w:ascii="Segoe UI Symbol" w:hAnsi="Segoe UI Symbol" w:cs="Segoe UI Symbol"/>
          <w:sz w:val="20"/>
          <w:szCs w:val="20"/>
        </w:rPr>
        <w:t>❒</w:t>
      </w:r>
      <w:r w:rsidRPr="00F3361F">
        <w:rPr>
          <w:sz w:val="20"/>
          <w:szCs w:val="20"/>
        </w:rPr>
        <w:t xml:space="preserve"> </w:t>
      </w:r>
      <w:r w:rsidRPr="007424EA">
        <w:rPr>
          <w:i/>
          <w:iCs/>
          <w:sz w:val="20"/>
          <w:szCs w:val="20"/>
        </w:rPr>
        <w:t xml:space="preserve">microvilli </w:t>
      </w:r>
      <w:r w:rsidR="00C3774F" w:rsidRPr="007424EA">
        <w:rPr>
          <w:i/>
          <w:iCs/>
          <w:sz w:val="20"/>
          <w:szCs w:val="20"/>
        </w:rPr>
        <w:t>could</w:t>
      </w:r>
      <w:r w:rsidRPr="007424EA">
        <w:rPr>
          <w:i/>
          <w:iCs/>
          <w:sz w:val="20"/>
          <w:szCs w:val="20"/>
        </w:rPr>
        <w:t xml:space="preserve"> be added</w:t>
      </w:r>
    </w:p>
    <w:p w14:paraId="2F96BDE1" w14:textId="791F5CE4" w:rsidR="00594605" w:rsidRPr="00920E40" w:rsidRDefault="00594605" w:rsidP="00594605">
      <w:pPr>
        <w:pStyle w:val="ListParagraph"/>
        <w:numPr>
          <w:ilvl w:val="1"/>
          <w:numId w:val="2"/>
        </w:numPr>
        <w:rPr>
          <w:b/>
          <w:bCs/>
        </w:rPr>
      </w:pPr>
      <w:r w:rsidRPr="00920E40">
        <w:rPr>
          <w:b/>
          <w:bCs/>
        </w:rPr>
        <w:t>Table 2-2 Types of Connective Tissue</w:t>
      </w:r>
      <w:r w:rsidR="003333DA">
        <w:t xml:space="preserve"> </w:t>
      </w:r>
      <w:r w:rsidR="00C948CD" w:rsidRPr="00C948CD">
        <w:rPr>
          <w:highlight w:val="lightGray"/>
        </w:rPr>
        <w:t>8</w:t>
      </w:r>
      <w:r w:rsidR="00E9429A" w:rsidRPr="00E9429A">
        <w:rPr>
          <w:highlight w:val="lightGray"/>
        </w:rPr>
        <w:t xml:space="preserve"> </w:t>
      </w:r>
      <w:r w:rsidR="00E9429A">
        <w:rPr>
          <w:highlight w:val="lightGray"/>
        </w:rPr>
        <w:t xml:space="preserve">questions      </w:t>
      </w:r>
      <w:r w:rsidR="00E9429A">
        <w:t xml:space="preserve">    </w:t>
      </w:r>
    </w:p>
    <w:p w14:paraId="39585BF6" w14:textId="5387CA92" w:rsidR="00CD22FE" w:rsidRDefault="00B42686" w:rsidP="006F0E38">
      <w:pPr>
        <w:pStyle w:val="ListParagraph"/>
        <w:numPr>
          <w:ilvl w:val="2"/>
          <w:numId w:val="2"/>
        </w:numPr>
      </w:pPr>
      <w:r>
        <w:t>(</w:t>
      </w:r>
      <w:r w:rsidRPr="001D39B8">
        <w:rPr>
          <w:b/>
          <w:bCs/>
        </w:rPr>
        <w:t>~</w:t>
      </w:r>
      <w:r w:rsidR="003E2F5A" w:rsidRPr="001D39B8">
        <w:rPr>
          <w:b/>
          <w:bCs/>
        </w:rPr>
        <w:t>53 terms</w:t>
      </w:r>
      <w:r w:rsidR="003E2F5A">
        <w:t>; 1 per type</w:t>
      </w:r>
      <w:r w:rsidR="00237226">
        <w:t>/</w:t>
      </w:r>
      <w:r w:rsidR="003E2F5A">
        <w:t>location</w:t>
      </w:r>
      <w:r w:rsidR="00237226">
        <w:t>/</w:t>
      </w:r>
      <w:r w:rsidR="003E2F5A">
        <w:t>function</w:t>
      </w:r>
      <w:r w:rsidR="00F05A6F">
        <w:t xml:space="preserve"> +</w:t>
      </w:r>
      <w:r w:rsidR="003E2F5A">
        <w:t xml:space="preserve"> </w:t>
      </w:r>
      <w:r w:rsidR="00F05A6F">
        <w:t>20</w:t>
      </w:r>
      <w:r w:rsidR="003E2F5A">
        <w:t xml:space="preserve"> specialized structures</w:t>
      </w:r>
      <w:r w:rsidR="003E2F5A" w:rsidRPr="00C422EF">
        <w:t>)</w:t>
      </w:r>
    </w:p>
    <w:p w14:paraId="7F0F19BC" w14:textId="39B751EA" w:rsidR="00087B08" w:rsidRDefault="006F0E38" w:rsidP="002272F5">
      <w:pPr>
        <w:pStyle w:val="ListParagraph"/>
        <w:numPr>
          <w:ilvl w:val="3"/>
          <w:numId w:val="2"/>
        </w:numPr>
      </w:pPr>
      <w:r>
        <w:t>Types: (</w:t>
      </w:r>
      <w:r w:rsidR="00F26718">
        <w:t>1</w:t>
      </w:r>
      <w:r w:rsidR="002B31ED">
        <w:t xml:space="preserve">1 specific </w:t>
      </w:r>
      <w:r w:rsidR="00AE452F">
        <w:t>types in 3 classes</w:t>
      </w:r>
      <w:r w:rsidR="002B31ED">
        <w:t>)</w:t>
      </w:r>
      <w:r w:rsidR="002272F5">
        <w:t xml:space="preserve"> with multiple </w:t>
      </w:r>
      <w:r w:rsidR="00BC006E">
        <w:t>l</w:t>
      </w:r>
      <w:r w:rsidR="006D7F4B">
        <w:t>ocations/functions</w:t>
      </w:r>
    </w:p>
    <w:p w14:paraId="79C42F97" w14:textId="7460B1FB" w:rsidR="006D7F4B" w:rsidRDefault="009A7504" w:rsidP="00AE452F">
      <w:pPr>
        <w:pStyle w:val="ListParagraph"/>
        <w:numPr>
          <w:ilvl w:val="3"/>
          <w:numId w:val="2"/>
        </w:numPr>
      </w:pPr>
      <w:r>
        <w:t xml:space="preserve">Specialized structures: </w:t>
      </w:r>
      <w:r w:rsidR="004012D6">
        <w:t>(</w:t>
      </w:r>
      <w:r w:rsidR="00682A9C">
        <w:t>2</w:t>
      </w:r>
      <w:r w:rsidR="00EA79A9">
        <w:t>0</w:t>
      </w:r>
      <w:r w:rsidR="004012D6">
        <w:t>)</w:t>
      </w:r>
    </w:p>
    <w:p w14:paraId="783381FD" w14:textId="77777777" w:rsidR="00F85B27" w:rsidRDefault="004012D6" w:rsidP="00F85B27">
      <w:pPr>
        <w:ind w:left="2160" w:firstLine="720"/>
        <w:rPr>
          <w:sz w:val="20"/>
          <w:szCs w:val="20"/>
        </w:rPr>
      </w:pPr>
      <w:r w:rsidRPr="000E0CC6">
        <w:rPr>
          <w:rFonts w:ascii="Segoe UI Symbol" w:hAnsi="Segoe UI Symbol" w:cs="Segoe UI Symbol"/>
          <w:sz w:val="20"/>
          <w:szCs w:val="20"/>
        </w:rPr>
        <w:t>❒</w:t>
      </w:r>
      <w:r w:rsidRPr="000E0CC6">
        <w:rPr>
          <w:sz w:val="20"/>
          <w:szCs w:val="20"/>
        </w:rPr>
        <w:t xml:space="preserve"> erythrocytes </w:t>
      </w:r>
      <w:r w:rsidRPr="000E0CC6">
        <w:rPr>
          <w:rFonts w:ascii="Segoe UI Symbol" w:hAnsi="Segoe UI Symbol" w:cs="Segoe UI Symbol"/>
          <w:sz w:val="20"/>
          <w:szCs w:val="20"/>
        </w:rPr>
        <w:t>❒</w:t>
      </w:r>
      <w:r w:rsidRPr="000E0CC6">
        <w:rPr>
          <w:sz w:val="20"/>
          <w:szCs w:val="20"/>
        </w:rPr>
        <w:t xml:space="preserve"> leukocytes </w:t>
      </w:r>
      <w:r w:rsidRPr="000E0CC6">
        <w:rPr>
          <w:rFonts w:ascii="Segoe UI Symbol" w:hAnsi="Segoe UI Symbol" w:cs="Segoe UI Symbol"/>
          <w:sz w:val="20"/>
          <w:szCs w:val="20"/>
        </w:rPr>
        <w:t>❒</w:t>
      </w:r>
      <w:r w:rsidRPr="000E0CC6">
        <w:rPr>
          <w:sz w:val="20"/>
          <w:szCs w:val="20"/>
        </w:rPr>
        <w:t xml:space="preserve"> platelets </w:t>
      </w:r>
      <w:r w:rsidRPr="000E0CC6">
        <w:rPr>
          <w:rFonts w:ascii="Segoe UI Symbol" w:hAnsi="Segoe UI Symbol" w:cs="Segoe UI Symbol"/>
          <w:sz w:val="20"/>
          <w:szCs w:val="20"/>
        </w:rPr>
        <w:t>❒</w:t>
      </w:r>
      <w:r w:rsidRPr="000E0CC6">
        <w:rPr>
          <w:sz w:val="20"/>
          <w:szCs w:val="20"/>
        </w:rPr>
        <w:t xml:space="preserve"> plasma </w:t>
      </w:r>
      <w:r w:rsidR="007118A5" w:rsidRPr="000E0CC6">
        <w:rPr>
          <w:rFonts w:ascii="Segoe UI Symbol" w:hAnsi="Segoe UI Symbol" w:cs="Segoe UI Symbol"/>
          <w:sz w:val="20"/>
          <w:szCs w:val="20"/>
        </w:rPr>
        <w:t>❒</w:t>
      </w:r>
      <w:r w:rsidR="007118A5" w:rsidRPr="000E0CC6">
        <w:rPr>
          <w:sz w:val="20"/>
          <w:szCs w:val="20"/>
        </w:rPr>
        <w:t xml:space="preserve"> fibroblasts </w:t>
      </w:r>
      <w:r w:rsidR="007118A5" w:rsidRPr="000E0CC6">
        <w:rPr>
          <w:rFonts w:ascii="Segoe UI Symbol" w:hAnsi="Segoe UI Symbol" w:cs="Segoe UI Symbol"/>
          <w:sz w:val="20"/>
          <w:szCs w:val="20"/>
        </w:rPr>
        <w:t>❒</w:t>
      </w:r>
      <w:r w:rsidR="007118A5" w:rsidRPr="000E0CC6">
        <w:rPr>
          <w:sz w:val="20"/>
          <w:szCs w:val="20"/>
        </w:rPr>
        <w:t xml:space="preserve"> collagen fibers </w:t>
      </w:r>
    </w:p>
    <w:p w14:paraId="2CF183A3" w14:textId="77777777" w:rsidR="00F85B27" w:rsidRDefault="007118A5" w:rsidP="00F85B27">
      <w:pPr>
        <w:ind w:left="2160" w:firstLine="720"/>
        <w:rPr>
          <w:sz w:val="20"/>
          <w:szCs w:val="20"/>
        </w:rPr>
      </w:pPr>
      <w:r w:rsidRPr="000E0CC6">
        <w:rPr>
          <w:rFonts w:ascii="Segoe UI Symbol" w:hAnsi="Segoe UI Symbol" w:cs="Segoe UI Symbol"/>
          <w:sz w:val="20"/>
          <w:szCs w:val="20"/>
        </w:rPr>
        <w:t>❒</w:t>
      </w:r>
      <w:r w:rsidRPr="000E0CC6">
        <w:rPr>
          <w:sz w:val="20"/>
          <w:szCs w:val="20"/>
        </w:rPr>
        <w:t xml:space="preserve"> elastic fibers </w:t>
      </w:r>
      <w:r w:rsidRPr="000E0CC6">
        <w:rPr>
          <w:rFonts w:ascii="Segoe UI Symbol" w:hAnsi="Segoe UI Symbol" w:cs="Segoe UI Symbol"/>
          <w:sz w:val="20"/>
          <w:szCs w:val="20"/>
        </w:rPr>
        <w:t>❒</w:t>
      </w:r>
      <w:r w:rsidRPr="000E0CC6">
        <w:rPr>
          <w:sz w:val="20"/>
          <w:szCs w:val="20"/>
        </w:rPr>
        <w:t xml:space="preserve"> ground substance</w:t>
      </w:r>
      <w:r w:rsidR="00FD2BB2" w:rsidRPr="000E0CC6">
        <w:rPr>
          <w:rFonts w:ascii="Segoe UI Symbol" w:hAnsi="Segoe UI Symbol" w:cs="Segoe UI Symbol"/>
          <w:sz w:val="20"/>
          <w:szCs w:val="20"/>
        </w:rPr>
        <w:t xml:space="preserve"> ❒</w:t>
      </w:r>
      <w:r w:rsidR="00FD2BB2" w:rsidRPr="000E0CC6">
        <w:rPr>
          <w:sz w:val="20"/>
          <w:szCs w:val="20"/>
        </w:rPr>
        <w:t xml:space="preserve"> reticular fibers </w:t>
      </w:r>
      <w:r w:rsidR="00FD2BB2" w:rsidRPr="000E0CC6">
        <w:rPr>
          <w:rFonts w:ascii="Segoe UI Symbol" w:hAnsi="Segoe UI Symbol" w:cs="Segoe UI Symbol"/>
          <w:sz w:val="20"/>
          <w:szCs w:val="20"/>
        </w:rPr>
        <w:t>❒</w:t>
      </w:r>
      <w:r w:rsidR="00FD2BB2" w:rsidRPr="000E0CC6">
        <w:rPr>
          <w:sz w:val="20"/>
          <w:szCs w:val="20"/>
        </w:rPr>
        <w:t xml:space="preserve"> extracellular matrix</w:t>
      </w:r>
      <w:r w:rsidR="00114A6D" w:rsidRPr="000E0CC6">
        <w:rPr>
          <w:rFonts w:ascii="Segoe UI Symbol" w:hAnsi="Segoe UI Symbol" w:cs="Segoe UI Symbol"/>
          <w:sz w:val="20"/>
          <w:szCs w:val="20"/>
        </w:rPr>
        <w:t xml:space="preserve"> ❒</w:t>
      </w:r>
      <w:r w:rsidR="00114A6D" w:rsidRPr="000E0CC6">
        <w:rPr>
          <w:sz w:val="20"/>
          <w:szCs w:val="20"/>
        </w:rPr>
        <w:t xml:space="preserve"> adipocytes </w:t>
      </w:r>
    </w:p>
    <w:p w14:paraId="51EB2E3E" w14:textId="77777777" w:rsidR="00F85B27" w:rsidRDefault="00114A6D" w:rsidP="00F85B27">
      <w:pPr>
        <w:ind w:left="2160" w:firstLine="720"/>
        <w:rPr>
          <w:rFonts w:ascii="Segoe UI Symbol" w:hAnsi="Segoe UI Symbol" w:cs="Segoe UI Symbol"/>
          <w:sz w:val="20"/>
          <w:szCs w:val="20"/>
        </w:rPr>
      </w:pPr>
      <w:r w:rsidRPr="000E0CC6">
        <w:rPr>
          <w:rFonts w:ascii="Segoe UI Symbol" w:hAnsi="Segoe UI Symbol" w:cs="Segoe UI Symbol"/>
          <w:sz w:val="20"/>
          <w:szCs w:val="20"/>
        </w:rPr>
        <w:t>❒</w:t>
      </w:r>
      <w:r w:rsidRPr="000E0CC6">
        <w:rPr>
          <w:sz w:val="20"/>
          <w:szCs w:val="20"/>
        </w:rPr>
        <w:t xml:space="preserve"> lipid vacuole</w:t>
      </w:r>
      <w:r w:rsidR="004B53A0" w:rsidRPr="000E0CC6">
        <w:rPr>
          <w:rFonts w:ascii="Segoe UI Symbol" w:hAnsi="Segoe UI Symbol" w:cs="Segoe UI Symbol"/>
          <w:sz w:val="20"/>
          <w:szCs w:val="20"/>
        </w:rPr>
        <w:t xml:space="preserve"> ❒</w:t>
      </w:r>
      <w:r w:rsidR="004B53A0" w:rsidRPr="000E0CC6">
        <w:rPr>
          <w:sz w:val="20"/>
          <w:szCs w:val="20"/>
        </w:rPr>
        <w:t xml:space="preserve"> osteons </w:t>
      </w:r>
      <w:r w:rsidR="004B53A0" w:rsidRPr="000E0CC6">
        <w:rPr>
          <w:rFonts w:ascii="Segoe UI Symbol" w:hAnsi="Segoe UI Symbol" w:cs="Segoe UI Symbol"/>
          <w:sz w:val="20"/>
          <w:szCs w:val="20"/>
        </w:rPr>
        <w:t>❒</w:t>
      </w:r>
      <w:r w:rsidR="004B53A0" w:rsidRPr="000E0CC6">
        <w:rPr>
          <w:sz w:val="20"/>
          <w:szCs w:val="20"/>
        </w:rPr>
        <w:t xml:space="preserve"> osteocytes </w:t>
      </w:r>
      <w:r w:rsidR="004B53A0" w:rsidRPr="000E0CC6">
        <w:rPr>
          <w:rFonts w:ascii="Segoe UI Symbol" w:hAnsi="Segoe UI Symbol" w:cs="Segoe UI Symbol"/>
          <w:sz w:val="20"/>
          <w:szCs w:val="20"/>
        </w:rPr>
        <w:t>❒</w:t>
      </w:r>
      <w:r w:rsidR="004B53A0" w:rsidRPr="000E0CC6">
        <w:rPr>
          <w:sz w:val="20"/>
          <w:szCs w:val="20"/>
        </w:rPr>
        <w:t xml:space="preserve"> lamellae (concentric)</w:t>
      </w:r>
      <w:r w:rsidR="004B53A0" w:rsidRPr="000E0CC6">
        <w:rPr>
          <w:rFonts w:ascii="Segoe UI Symbol" w:hAnsi="Segoe UI Symbol" w:cs="Segoe UI Symbol"/>
          <w:sz w:val="20"/>
          <w:szCs w:val="20"/>
        </w:rPr>
        <w:t>❒</w:t>
      </w:r>
      <w:r w:rsidR="004B53A0" w:rsidRPr="000E0CC6">
        <w:rPr>
          <w:sz w:val="20"/>
          <w:szCs w:val="20"/>
        </w:rPr>
        <w:t xml:space="preserve"> central canal </w:t>
      </w:r>
      <w:r w:rsidR="004B53A0" w:rsidRPr="000E0CC6">
        <w:rPr>
          <w:rFonts w:ascii="Segoe UI Symbol" w:hAnsi="Segoe UI Symbol" w:cs="Segoe UI Symbol"/>
          <w:sz w:val="20"/>
          <w:szCs w:val="20"/>
        </w:rPr>
        <w:t>❒</w:t>
      </w:r>
      <w:r w:rsidR="004B53A0" w:rsidRPr="000E0CC6">
        <w:rPr>
          <w:sz w:val="20"/>
          <w:szCs w:val="20"/>
        </w:rPr>
        <w:t xml:space="preserve"> canaliculi</w:t>
      </w:r>
      <w:r w:rsidR="00E20CD6" w:rsidRPr="000E0CC6">
        <w:rPr>
          <w:rFonts w:ascii="Segoe UI Symbol" w:hAnsi="Segoe UI Symbol" w:cs="Segoe UI Symbol"/>
          <w:sz w:val="20"/>
          <w:szCs w:val="20"/>
        </w:rPr>
        <w:t xml:space="preserve"> </w:t>
      </w:r>
    </w:p>
    <w:p w14:paraId="20272E06" w14:textId="4853CCF8" w:rsidR="004012D6" w:rsidRPr="00F85B27" w:rsidRDefault="00E20CD6" w:rsidP="00F85B27">
      <w:pPr>
        <w:ind w:left="2160" w:firstLine="720"/>
        <w:rPr>
          <w:rFonts w:ascii="Segoe UI Symbol" w:hAnsi="Segoe UI Symbol" w:cs="Segoe UI Symbol"/>
          <w:sz w:val="20"/>
          <w:szCs w:val="20"/>
        </w:rPr>
      </w:pPr>
      <w:r w:rsidRPr="000E0CC6">
        <w:rPr>
          <w:rFonts w:ascii="Segoe UI Symbol" w:hAnsi="Segoe UI Symbol" w:cs="Segoe UI Symbol"/>
          <w:sz w:val="20"/>
          <w:szCs w:val="20"/>
        </w:rPr>
        <w:t>❒</w:t>
      </w:r>
      <w:r w:rsidRPr="000E0CC6">
        <w:rPr>
          <w:sz w:val="20"/>
          <w:szCs w:val="20"/>
        </w:rPr>
        <w:t xml:space="preserve"> lacunae </w:t>
      </w:r>
      <w:r w:rsidRPr="000E0CC6">
        <w:rPr>
          <w:rFonts w:ascii="Segoe UI Symbol" w:hAnsi="Segoe UI Symbol" w:cs="Segoe UI Symbol"/>
          <w:sz w:val="20"/>
          <w:szCs w:val="20"/>
        </w:rPr>
        <w:t>❒</w:t>
      </w:r>
      <w:r w:rsidRPr="000E0CC6">
        <w:rPr>
          <w:sz w:val="20"/>
          <w:szCs w:val="20"/>
        </w:rPr>
        <w:t xml:space="preserve"> chondrocytes </w:t>
      </w:r>
      <w:r w:rsidRPr="000E0CC6">
        <w:rPr>
          <w:rFonts w:ascii="Segoe UI Symbol" w:hAnsi="Segoe UI Symbol" w:cs="Segoe UI Symbol"/>
          <w:sz w:val="20"/>
          <w:szCs w:val="20"/>
        </w:rPr>
        <w:t>❒</w:t>
      </w:r>
      <w:r w:rsidRPr="000E0CC6">
        <w:rPr>
          <w:sz w:val="20"/>
          <w:szCs w:val="20"/>
        </w:rPr>
        <w:t xml:space="preserve"> perichondrium</w:t>
      </w:r>
      <w:r w:rsidR="00184B7A" w:rsidRPr="000E0CC6">
        <w:rPr>
          <w:rFonts w:ascii="Segoe UI Symbol" w:hAnsi="Segoe UI Symbol" w:cs="Segoe UI Symbol"/>
          <w:sz w:val="20"/>
          <w:szCs w:val="20"/>
        </w:rPr>
        <w:t xml:space="preserve"> ❒</w:t>
      </w:r>
      <w:r w:rsidR="00184B7A" w:rsidRPr="000E0CC6">
        <w:rPr>
          <w:sz w:val="20"/>
          <w:szCs w:val="20"/>
        </w:rPr>
        <w:t xml:space="preserve"> </w:t>
      </w:r>
      <w:r w:rsidR="00184B7A" w:rsidRPr="000E0CC6">
        <w:rPr>
          <w:i/>
          <w:iCs/>
          <w:sz w:val="20"/>
          <w:szCs w:val="20"/>
        </w:rPr>
        <w:t>fibro</w:t>
      </w:r>
      <w:r w:rsidR="00175844" w:rsidRPr="000E0CC6">
        <w:rPr>
          <w:i/>
          <w:iCs/>
          <w:sz w:val="20"/>
          <w:szCs w:val="20"/>
        </w:rPr>
        <w:t>cyte</w:t>
      </w:r>
      <w:r w:rsidR="00804876" w:rsidRPr="000E0CC6">
        <w:rPr>
          <w:i/>
          <w:iCs/>
          <w:sz w:val="20"/>
          <w:szCs w:val="20"/>
        </w:rPr>
        <w:t>, chondroblast</w:t>
      </w:r>
      <w:r w:rsidR="00EA79A9" w:rsidRPr="000E0CC6">
        <w:rPr>
          <w:i/>
          <w:iCs/>
          <w:sz w:val="20"/>
          <w:szCs w:val="20"/>
        </w:rPr>
        <w:t xml:space="preserve"> </w:t>
      </w:r>
      <w:r w:rsidR="00184B7A" w:rsidRPr="000E0CC6">
        <w:rPr>
          <w:i/>
          <w:iCs/>
          <w:sz w:val="20"/>
          <w:szCs w:val="20"/>
        </w:rPr>
        <w:t>could be added</w:t>
      </w:r>
    </w:p>
    <w:p w14:paraId="3CC413ED" w14:textId="4084F8C0" w:rsidR="00B170B4" w:rsidRDefault="00594605" w:rsidP="00B170B4">
      <w:pPr>
        <w:pStyle w:val="ListParagraph"/>
        <w:numPr>
          <w:ilvl w:val="1"/>
          <w:numId w:val="2"/>
        </w:numPr>
        <w:rPr>
          <w:b/>
          <w:bCs/>
        </w:rPr>
      </w:pPr>
      <w:r w:rsidRPr="00920E40">
        <w:rPr>
          <w:b/>
          <w:bCs/>
        </w:rPr>
        <w:t>Table 2-3 Types of Muscle Tissue</w:t>
      </w:r>
      <w:r w:rsidR="003333DA">
        <w:t xml:space="preserve"> </w:t>
      </w:r>
      <w:r w:rsidR="0059445C" w:rsidRPr="0059445C">
        <w:rPr>
          <w:highlight w:val="lightGray"/>
        </w:rPr>
        <w:t>2</w:t>
      </w:r>
      <w:r w:rsidR="00E9429A" w:rsidRPr="00E9429A">
        <w:rPr>
          <w:highlight w:val="lightGray"/>
        </w:rPr>
        <w:t xml:space="preserve"> </w:t>
      </w:r>
      <w:r w:rsidR="00E9429A">
        <w:rPr>
          <w:highlight w:val="lightGray"/>
        </w:rPr>
        <w:t xml:space="preserve">questions      </w:t>
      </w:r>
      <w:r w:rsidR="00E9429A">
        <w:t xml:space="preserve">    </w:t>
      </w:r>
    </w:p>
    <w:p w14:paraId="10850573" w14:textId="2B4BF433" w:rsidR="009D50E1" w:rsidRPr="00224B43" w:rsidRDefault="00E95F5F" w:rsidP="00B170B4">
      <w:pPr>
        <w:pStyle w:val="ListParagraph"/>
        <w:numPr>
          <w:ilvl w:val="2"/>
          <w:numId w:val="2"/>
        </w:numPr>
      </w:pPr>
      <w:r w:rsidRPr="00224B43">
        <w:t>(</w:t>
      </w:r>
      <w:r w:rsidRPr="001D39B8">
        <w:rPr>
          <w:b/>
          <w:bCs/>
        </w:rPr>
        <w:t>~</w:t>
      </w:r>
      <w:r w:rsidR="00EB2356" w:rsidRPr="001D39B8">
        <w:rPr>
          <w:b/>
          <w:bCs/>
        </w:rPr>
        <w:t>1</w:t>
      </w:r>
      <w:r w:rsidR="005207E6" w:rsidRPr="001D39B8">
        <w:rPr>
          <w:b/>
          <w:bCs/>
        </w:rPr>
        <w:t>3</w:t>
      </w:r>
      <w:r w:rsidRPr="001D39B8">
        <w:rPr>
          <w:b/>
          <w:bCs/>
        </w:rPr>
        <w:t xml:space="preserve"> Terms</w:t>
      </w:r>
      <w:r w:rsidRPr="00224B43">
        <w:t>; 1 per typ</w:t>
      </w:r>
      <w:r w:rsidR="00237226">
        <w:t>e/</w:t>
      </w:r>
      <w:r w:rsidRPr="00224B43">
        <w:t>location</w:t>
      </w:r>
      <w:r w:rsidR="00237226">
        <w:t>/</w:t>
      </w:r>
      <w:r w:rsidRPr="00224B43">
        <w:t>function</w:t>
      </w:r>
      <w:r w:rsidR="00F05A6F">
        <w:t xml:space="preserve"> + </w:t>
      </w:r>
      <w:r w:rsidR="00EB2356" w:rsidRPr="00224B43">
        <w:t>4</w:t>
      </w:r>
      <w:r w:rsidRPr="00224B43">
        <w:t xml:space="preserve"> specialized structures)</w:t>
      </w:r>
    </w:p>
    <w:p w14:paraId="1AB0DA39" w14:textId="7ADD06B4" w:rsidR="00B170B4" w:rsidRPr="00224B43" w:rsidRDefault="00820FA4" w:rsidP="009D50E1">
      <w:pPr>
        <w:pStyle w:val="ListParagraph"/>
        <w:numPr>
          <w:ilvl w:val="3"/>
          <w:numId w:val="2"/>
        </w:numPr>
      </w:pPr>
      <w:r w:rsidRPr="00224B43">
        <w:t xml:space="preserve">Types: </w:t>
      </w:r>
      <w:r w:rsidR="00B731A2" w:rsidRPr="00224B43">
        <w:t>(3) with multiple locations/functions</w:t>
      </w:r>
    </w:p>
    <w:p w14:paraId="4947DEEC" w14:textId="0A56FCB5" w:rsidR="00891D07" w:rsidRPr="00224B43" w:rsidRDefault="00B731A2" w:rsidP="00891D07">
      <w:pPr>
        <w:pStyle w:val="ListParagraph"/>
        <w:numPr>
          <w:ilvl w:val="3"/>
          <w:numId w:val="2"/>
        </w:numPr>
      </w:pPr>
      <w:r w:rsidRPr="00224B43">
        <w:t>Specialized structures: (</w:t>
      </w:r>
      <w:r w:rsidR="00EB2356" w:rsidRPr="00224B43">
        <w:t>4</w:t>
      </w:r>
      <w:r w:rsidRPr="00224B43">
        <w:t>)</w:t>
      </w:r>
    </w:p>
    <w:p w14:paraId="27615BBD" w14:textId="077F3048" w:rsidR="00891D07" w:rsidRPr="000E0CC6" w:rsidRDefault="00891D07" w:rsidP="00F85B27">
      <w:pPr>
        <w:ind w:left="2160" w:firstLine="720"/>
        <w:rPr>
          <w:sz w:val="20"/>
          <w:szCs w:val="20"/>
        </w:rPr>
      </w:pPr>
      <w:r w:rsidRPr="000E0CC6">
        <w:rPr>
          <w:rFonts w:ascii="Segoe UI Symbol" w:hAnsi="Segoe UI Symbol" w:cs="Segoe UI Symbol"/>
          <w:sz w:val="20"/>
          <w:szCs w:val="20"/>
        </w:rPr>
        <w:t>❒</w:t>
      </w:r>
      <w:r w:rsidRPr="000E0CC6">
        <w:rPr>
          <w:sz w:val="20"/>
          <w:szCs w:val="20"/>
        </w:rPr>
        <w:t xml:space="preserve"> muscle fiber </w:t>
      </w:r>
      <w:r w:rsidRPr="000E0CC6">
        <w:rPr>
          <w:rFonts w:ascii="Segoe UI Symbol" w:hAnsi="Segoe UI Symbol" w:cs="Segoe UI Symbol"/>
          <w:sz w:val="20"/>
          <w:szCs w:val="20"/>
        </w:rPr>
        <w:t>❒</w:t>
      </w:r>
      <w:r w:rsidRPr="000E0CC6">
        <w:rPr>
          <w:sz w:val="20"/>
          <w:szCs w:val="20"/>
        </w:rPr>
        <w:t xml:space="preserve"> nucleus </w:t>
      </w:r>
      <w:r w:rsidR="003C2752" w:rsidRPr="000E0CC6">
        <w:rPr>
          <w:rFonts w:ascii="Segoe UI Symbol" w:hAnsi="Segoe UI Symbol" w:cs="Segoe UI Symbol"/>
          <w:sz w:val="20"/>
          <w:szCs w:val="20"/>
        </w:rPr>
        <w:t>❒</w:t>
      </w:r>
      <w:r w:rsidR="003C2752" w:rsidRPr="000E0CC6">
        <w:rPr>
          <w:sz w:val="20"/>
          <w:szCs w:val="20"/>
        </w:rPr>
        <w:t xml:space="preserve"> striations</w:t>
      </w:r>
      <w:r w:rsidR="00EB2356" w:rsidRPr="000E0CC6">
        <w:rPr>
          <w:rFonts w:ascii="Segoe UI Symbol" w:hAnsi="Segoe UI Symbol" w:cs="Segoe UI Symbol"/>
          <w:sz w:val="20"/>
          <w:szCs w:val="20"/>
        </w:rPr>
        <w:t xml:space="preserve"> ❒</w:t>
      </w:r>
      <w:r w:rsidR="00EB2356" w:rsidRPr="000E0CC6">
        <w:rPr>
          <w:sz w:val="20"/>
          <w:szCs w:val="20"/>
        </w:rPr>
        <w:t xml:space="preserve"> intercalated discs </w:t>
      </w:r>
    </w:p>
    <w:p w14:paraId="0F454B81" w14:textId="73250649" w:rsidR="007C5D7A" w:rsidRPr="007C5D7A" w:rsidRDefault="00594605" w:rsidP="007C5D7A">
      <w:pPr>
        <w:pStyle w:val="ListParagraph"/>
        <w:numPr>
          <w:ilvl w:val="1"/>
          <w:numId w:val="2"/>
        </w:numPr>
        <w:rPr>
          <w:b/>
          <w:bCs/>
        </w:rPr>
      </w:pPr>
      <w:r w:rsidRPr="00920E40">
        <w:rPr>
          <w:b/>
          <w:bCs/>
        </w:rPr>
        <w:t>Table 2-4 Nervous Tissue</w:t>
      </w:r>
      <w:r w:rsidR="003333DA">
        <w:t xml:space="preserve"> </w:t>
      </w:r>
      <w:r w:rsidR="0059445C" w:rsidRPr="0059445C">
        <w:rPr>
          <w:highlight w:val="lightGray"/>
        </w:rPr>
        <w:t>1</w:t>
      </w:r>
      <w:r w:rsidR="00E9429A" w:rsidRPr="00E9429A">
        <w:rPr>
          <w:highlight w:val="lightGray"/>
        </w:rPr>
        <w:t xml:space="preserve"> </w:t>
      </w:r>
      <w:r w:rsidR="00E9429A">
        <w:rPr>
          <w:highlight w:val="lightGray"/>
        </w:rPr>
        <w:t xml:space="preserve">questions      </w:t>
      </w:r>
      <w:r w:rsidR="00E9429A">
        <w:t xml:space="preserve">    </w:t>
      </w:r>
    </w:p>
    <w:p w14:paraId="71B5C792" w14:textId="706E5E31" w:rsidR="00FC0EEA" w:rsidRPr="00213F4A" w:rsidRDefault="00224B43" w:rsidP="007C5D7A">
      <w:pPr>
        <w:pStyle w:val="ListParagraph"/>
        <w:numPr>
          <w:ilvl w:val="2"/>
          <w:numId w:val="2"/>
        </w:numPr>
      </w:pPr>
      <w:r w:rsidRPr="00213F4A">
        <w:t>(</w:t>
      </w:r>
      <w:r w:rsidRPr="001D39B8">
        <w:rPr>
          <w:b/>
          <w:bCs/>
        </w:rPr>
        <w:t>~</w:t>
      </w:r>
      <w:r w:rsidR="00241042" w:rsidRPr="001D39B8">
        <w:rPr>
          <w:b/>
          <w:bCs/>
        </w:rPr>
        <w:t>8 Terms</w:t>
      </w:r>
      <w:r w:rsidR="00241042" w:rsidRPr="00213F4A">
        <w:t xml:space="preserve">; </w:t>
      </w:r>
      <w:r w:rsidR="008A45C1" w:rsidRPr="00213F4A">
        <w:t xml:space="preserve">1 per type/location/function + </w:t>
      </w:r>
      <w:r w:rsidR="00241042" w:rsidRPr="00213F4A">
        <w:t>5</w:t>
      </w:r>
      <w:r w:rsidR="008A45C1" w:rsidRPr="00213F4A">
        <w:t xml:space="preserve"> specialized structures)</w:t>
      </w:r>
    </w:p>
    <w:p w14:paraId="552075D6" w14:textId="2A9A0B1C" w:rsidR="007C5D7A" w:rsidRPr="00213F4A" w:rsidRDefault="00213F4A" w:rsidP="007C5D7A">
      <w:pPr>
        <w:pStyle w:val="ListParagraph"/>
        <w:numPr>
          <w:ilvl w:val="3"/>
          <w:numId w:val="2"/>
        </w:numPr>
      </w:pPr>
      <w:r w:rsidRPr="00213F4A">
        <w:t>Types: (1) with multiple locations/functions</w:t>
      </w:r>
    </w:p>
    <w:p w14:paraId="72A908E9" w14:textId="796D002A" w:rsidR="00213F4A" w:rsidRDefault="00213F4A" w:rsidP="00213F4A">
      <w:pPr>
        <w:pStyle w:val="ListParagraph"/>
        <w:numPr>
          <w:ilvl w:val="3"/>
          <w:numId w:val="2"/>
        </w:numPr>
      </w:pPr>
      <w:r w:rsidRPr="00213F4A">
        <w:t>Specialized structures: (5)</w:t>
      </w:r>
    </w:p>
    <w:p w14:paraId="65AC32A8" w14:textId="1BAD8188" w:rsidR="0059408F" w:rsidRPr="000E0CC6" w:rsidRDefault="0059408F" w:rsidP="00F85B27">
      <w:pPr>
        <w:ind w:left="2160" w:firstLine="720"/>
        <w:rPr>
          <w:sz w:val="20"/>
          <w:szCs w:val="20"/>
        </w:rPr>
      </w:pPr>
      <w:r w:rsidRPr="000E0CC6">
        <w:rPr>
          <w:rFonts w:ascii="Segoe UI Symbol" w:hAnsi="Segoe UI Symbol" w:cs="Segoe UI Symbol"/>
          <w:sz w:val="20"/>
          <w:szCs w:val="20"/>
        </w:rPr>
        <w:t>❒</w:t>
      </w:r>
      <w:r w:rsidRPr="000E0CC6">
        <w:rPr>
          <w:sz w:val="20"/>
          <w:szCs w:val="20"/>
        </w:rPr>
        <w:t xml:space="preserve"> neuron </w:t>
      </w:r>
      <w:r w:rsidRPr="000E0CC6">
        <w:rPr>
          <w:rFonts w:ascii="Segoe UI Symbol" w:hAnsi="Segoe UI Symbol" w:cs="Segoe UI Symbol"/>
          <w:sz w:val="20"/>
          <w:szCs w:val="20"/>
        </w:rPr>
        <w:t>❒</w:t>
      </w:r>
      <w:r w:rsidRPr="000E0CC6">
        <w:rPr>
          <w:sz w:val="20"/>
          <w:szCs w:val="20"/>
        </w:rPr>
        <w:t xml:space="preserve"> soma (cell body) </w:t>
      </w:r>
      <w:r w:rsidRPr="000E0CC6">
        <w:rPr>
          <w:rFonts w:ascii="Segoe UI Symbol" w:hAnsi="Segoe UI Symbol" w:cs="Segoe UI Symbol"/>
          <w:sz w:val="20"/>
          <w:szCs w:val="20"/>
        </w:rPr>
        <w:t>❒</w:t>
      </w:r>
      <w:r w:rsidRPr="000E0CC6">
        <w:rPr>
          <w:sz w:val="20"/>
          <w:szCs w:val="20"/>
        </w:rPr>
        <w:t xml:space="preserve"> axon </w:t>
      </w:r>
      <w:r w:rsidRPr="000E0CC6">
        <w:rPr>
          <w:rFonts w:ascii="Segoe UI Symbol" w:hAnsi="Segoe UI Symbol" w:cs="Segoe UI Symbol"/>
          <w:sz w:val="20"/>
          <w:szCs w:val="20"/>
        </w:rPr>
        <w:t>❒</w:t>
      </w:r>
      <w:r w:rsidRPr="000E0CC6">
        <w:rPr>
          <w:sz w:val="20"/>
          <w:szCs w:val="20"/>
        </w:rPr>
        <w:t xml:space="preserve"> dendrites </w:t>
      </w:r>
      <w:r w:rsidRPr="000E0CC6">
        <w:rPr>
          <w:rFonts w:ascii="Segoe UI Symbol" w:hAnsi="Segoe UI Symbol" w:cs="Segoe UI Symbol"/>
          <w:sz w:val="20"/>
          <w:szCs w:val="20"/>
        </w:rPr>
        <w:t>❒</w:t>
      </w:r>
      <w:r w:rsidRPr="000E0CC6">
        <w:rPr>
          <w:sz w:val="20"/>
          <w:szCs w:val="20"/>
        </w:rPr>
        <w:t xml:space="preserve"> neuroglia (glial cells)</w:t>
      </w:r>
    </w:p>
    <w:p w14:paraId="05CFA5C0" w14:textId="7A90D609" w:rsidR="000B1409" w:rsidRPr="00920E40" w:rsidRDefault="000B1409" w:rsidP="00594605">
      <w:pPr>
        <w:pStyle w:val="ListParagraph"/>
        <w:numPr>
          <w:ilvl w:val="1"/>
          <w:numId w:val="2"/>
        </w:numPr>
        <w:rPr>
          <w:b/>
          <w:bCs/>
        </w:rPr>
      </w:pPr>
      <w:r w:rsidRPr="00920E40">
        <w:rPr>
          <w:b/>
          <w:bCs/>
        </w:rPr>
        <w:t>Table 2-5 Integumentary System</w:t>
      </w:r>
      <w:r w:rsidR="004143DB">
        <w:rPr>
          <w:b/>
          <w:bCs/>
        </w:rPr>
        <w:t xml:space="preserve"> </w:t>
      </w:r>
      <w:r w:rsidR="00D869BD" w:rsidRPr="00D869BD">
        <w:rPr>
          <w:color w:val="000000" w:themeColor="text1"/>
          <w:highlight w:val="lightGray"/>
        </w:rPr>
        <w:t>4</w:t>
      </w:r>
      <w:r w:rsidR="00E9429A" w:rsidRPr="00E9429A">
        <w:rPr>
          <w:highlight w:val="lightGray"/>
        </w:rPr>
        <w:t xml:space="preserve"> </w:t>
      </w:r>
      <w:r w:rsidR="00E9429A">
        <w:rPr>
          <w:highlight w:val="lightGray"/>
        </w:rPr>
        <w:t xml:space="preserve">questions      </w:t>
      </w:r>
      <w:r w:rsidR="00E9429A">
        <w:t xml:space="preserve">    </w:t>
      </w:r>
      <w:r w:rsidR="00877265">
        <w:rPr>
          <w:color w:val="000000" w:themeColor="text1"/>
        </w:rPr>
        <w:t xml:space="preserve">  </w:t>
      </w:r>
    </w:p>
    <w:p w14:paraId="297B795D" w14:textId="199A643E" w:rsidR="000B1409" w:rsidRDefault="000B1409" w:rsidP="000B1409">
      <w:pPr>
        <w:pStyle w:val="ListParagraph"/>
        <w:numPr>
          <w:ilvl w:val="2"/>
          <w:numId w:val="2"/>
        </w:numPr>
      </w:pPr>
      <w:r>
        <w:t>(</w:t>
      </w:r>
      <w:r w:rsidRPr="001D39B8">
        <w:rPr>
          <w:b/>
          <w:bCs/>
        </w:rPr>
        <w:t>24 Terms</w:t>
      </w:r>
      <w:r>
        <w:t>)</w:t>
      </w:r>
    </w:p>
    <w:p w14:paraId="2D716AA6" w14:textId="217010BB" w:rsidR="00396B6D" w:rsidRDefault="00AA443A" w:rsidP="00151235">
      <w:pPr>
        <w:pStyle w:val="ListParagraph"/>
        <w:ind w:left="1080"/>
        <w:rPr>
          <w:b/>
          <w:bCs/>
          <w:color w:val="0070C0"/>
          <w:sz w:val="28"/>
          <w:szCs w:val="28"/>
        </w:rPr>
      </w:pPr>
      <w:r w:rsidRPr="001F46AB">
        <w:rPr>
          <w:b/>
          <w:bCs/>
          <w:color w:val="0070C0"/>
          <w:sz w:val="28"/>
          <w:szCs w:val="28"/>
        </w:rPr>
        <w:t>Total</w:t>
      </w:r>
      <w:r w:rsidR="00D869BD">
        <w:rPr>
          <w:b/>
          <w:bCs/>
          <w:color w:val="0070C0"/>
          <w:sz w:val="28"/>
          <w:szCs w:val="28"/>
        </w:rPr>
        <w:t>s:</w:t>
      </w:r>
      <w:r w:rsidRPr="001F46AB">
        <w:rPr>
          <w:b/>
          <w:bCs/>
          <w:color w:val="0070C0"/>
          <w:sz w:val="28"/>
          <w:szCs w:val="28"/>
        </w:rPr>
        <w:t xml:space="preserve"> </w:t>
      </w:r>
      <w:r w:rsidR="00FE6028" w:rsidRPr="002E59C5">
        <w:rPr>
          <w:b/>
          <w:color w:val="0070C0"/>
          <w:sz w:val="28"/>
          <w:szCs w:val="28"/>
          <w:highlight w:val="lightGray"/>
        </w:rPr>
        <w:t xml:space="preserve">21 </w:t>
      </w:r>
      <w:r w:rsidRPr="002E59C5">
        <w:rPr>
          <w:b/>
          <w:color w:val="0070C0"/>
          <w:sz w:val="28"/>
          <w:szCs w:val="28"/>
          <w:highlight w:val="lightGray"/>
        </w:rPr>
        <w:t>questions</w:t>
      </w:r>
      <w:r w:rsidRPr="001F46AB">
        <w:rPr>
          <w:b/>
          <w:bCs/>
          <w:color w:val="0070C0"/>
          <w:sz w:val="28"/>
          <w:szCs w:val="28"/>
        </w:rPr>
        <w:t xml:space="preserve"> </w:t>
      </w:r>
    </w:p>
    <w:p w14:paraId="35E4D991" w14:textId="77777777" w:rsidR="009A2353" w:rsidRDefault="009A2353" w:rsidP="00151235">
      <w:pPr>
        <w:pStyle w:val="ListParagraph"/>
        <w:ind w:left="1080"/>
        <w:rPr>
          <w:color w:val="000000" w:themeColor="text1"/>
        </w:rPr>
      </w:pPr>
    </w:p>
    <w:p w14:paraId="2F6DA9E2" w14:textId="4ECB5DF9" w:rsidR="00396B6D" w:rsidRPr="00E6089E" w:rsidRDefault="00FE1DAA" w:rsidP="00396B6D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E6089E">
        <w:rPr>
          <w:b/>
          <w:bCs/>
          <w:color w:val="000000" w:themeColor="text1"/>
          <w:sz w:val="28"/>
          <w:szCs w:val="28"/>
        </w:rPr>
        <w:t>Lab 3: Axial Skeleton</w:t>
      </w:r>
      <w:r w:rsidR="00B32A49" w:rsidRPr="00E6089E">
        <w:rPr>
          <w:b/>
          <w:bCs/>
          <w:color w:val="000000" w:themeColor="text1"/>
          <w:sz w:val="28"/>
          <w:szCs w:val="28"/>
        </w:rPr>
        <w:t xml:space="preserve"> (</w:t>
      </w:r>
      <w:r w:rsidR="003F4009" w:rsidRPr="00E6089E">
        <w:rPr>
          <w:b/>
          <w:bCs/>
          <w:color w:val="000000" w:themeColor="text1"/>
          <w:sz w:val="28"/>
          <w:szCs w:val="28"/>
        </w:rPr>
        <w:t>171</w:t>
      </w:r>
      <w:r w:rsidR="00B32A49" w:rsidRPr="00E6089E">
        <w:rPr>
          <w:b/>
          <w:bCs/>
          <w:color w:val="000000" w:themeColor="text1"/>
          <w:sz w:val="28"/>
          <w:szCs w:val="28"/>
        </w:rPr>
        <w:t xml:space="preserve"> Terms)</w:t>
      </w:r>
    </w:p>
    <w:p w14:paraId="68C94A47" w14:textId="7F09F230" w:rsidR="00B32A49" w:rsidRPr="00CD2839" w:rsidRDefault="00B32A49" w:rsidP="00B32A49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Table 3-1 </w:t>
      </w:r>
      <w:r w:rsidR="007E3069">
        <w:rPr>
          <w:b/>
          <w:bCs/>
          <w:color w:val="000000" w:themeColor="text1"/>
        </w:rPr>
        <w:t>Sinuses, Sutures, and Fontanelles</w:t>
      </w:r>
      <w:r w:rsidR="005842A0">
        <w:rPr>
          <w:b/>
          <w:bCs/>
          <w:color w:val="000000" w:themeColor="text1"/>
        </w:rPr>
        <w:t xml:space="preserve"> </w:t>
      </w:r>
      <w:r w:rsidR="005842A0" w:rsidRPr="00300E78">
        <w:rPr>
          <w:color w:val="000000" w:themeColor="text1"/>
          <w:highlight w:val="yellow"/>
        </w:rPr>
        <w:t>3, divided equally</w:t>
      </w:r>
      <w:r w:rsidR="00312C42">
        <w:rPr>
          <w:color w:val="000000" w:themeColor="text1"/>
        </w:rPr>
        <w:t xml:space="preserve"> </w:t>
      </w:r>
      <w:r w:rsidR="00312C42" w:rsidRPr="00CD2839">
        <w:rPr>
          <w:color w:val="000000" w:themeColor="text1"/>
          <w:highlight w:val="yellow"/>
        </w:rPr>
        <w:t>only 10%</w:t>
      </w:r>
    </w:p>
    <w:p w14:paraId="213679A8" w14:textId="0F475BC5" w:rsidR="00BA45E1" w:rsidRDefault="00960861" w:rsidP="00BA45E1">
      <w:pPr>
        <w:pStyle w:val="ListParagraph"/>
        <w:numPr>
          <w:ilvl w:val="2"/>
          <w:numId w:val="2"/>
        </w:numPr>
        <w:rPr>
          <w:color w:val="000000" w:themeColor="text1"/>
        </w:rPr>
      </w:pPr>
      <w:r w:rsidRPr="000A70CA">
        <w:rPr>
          <w:color w:val="000000" w:themeColor="text1"/>
        </w:rPr>
        <w:t>(</w:t>
      </w:r>
      <w:r w:rsidRPr="001D39B8">
        <w:rPr>
          <w:b/>
          <w:bCs/>
          <w:color w:val="000000" w:themeColor="text1"/>
        </w:rPr>
        <w:t>12 Terms</w:t>
      </w:r>
      <w:r w:rsidR="007A52A6">
        <w:rPr>
          <w:color w:val="000000" w:themeColor="text1"/>
        </w:rPr>
        <w:t>;</w:t>
      </w:r>
      <w:r w:rsidR="000A70CA" w:rsidRPr="000A70CA">
        <w:rPr>
          <w:color w:val="000000" w:themeColor="text1"/>
        </w:rPr>
        <w:t xml:space="preserve"> divided equally)</w:t>
      </w:r>
      <w:r w:rsidR="0082640E">
        <w:rPr>
          <w:color w:val="000000" w:themeColor="text1"/>
        </w:rPr>
        <w:t xml:space="preserve"> </w:t>
      </w:r>
    </w:p>
    <w:p w14:paraId="02BE1B08" w14:textId="37D6D9E3" w:rsidR="000A70CA" w:rsidRPr="00ED4BBF" w:rsidRDefault="00ED4BBF" w:rsidP="00ED4BBF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rPr>
          <w:b/>
          <w:bCs/>
          <w:color w:val="000000" w:themeColor="text1"/>
        </w:rPr>
        <w:t>Table 3-2 Cranial and Facial Bones</w:t>
      </w:r>
      <w:r w:rsidR="002D7DF2">
        <w:rPr>
          <w:b/>
          <w:bCs/>
          <w:color w:val="000000" w:themeColor="text1"/>
        </w:rPr>
        <w:t xml:space="preserve"> </w:t>
      </w:r>
    </w:p>
    <w:p w14:paraId="5D8F590C" w14:textId="4A0CF0F9" w:rsidR="00ED4BBF" w:rsidRPr="001C09D2" w:rsidRDefault="002F2666" w:rsidP="00ED4BBF">
      <w:pPr>
        <w:pStyle w:val="ListParagraph"/>
        <w:numPr>
          <w:ilvl w:val="2"/>
          <w:numId w:val="2"/>
        </w:numPr>
        <w:rPr>
          <w:color w:val="000000" w:themeColor="text1"/>
        </w:rPr>
      </w:pPr>
      <w:r w:rsidRPr="001C09D2">
        <w:rPr>
          <w:color w:val="000000" w:themeColor="text1"/>
        </w:rPr>
        <w:t>(</w:t>
      </w:r>
      <w:r w:rsidRPr="001D39B8">
        <w:rPr>
          <w:b/>
          <w:bCs/>
          <w:color w:val="000000" w:themeColor="text1"/>
        </w:rPr>
        <w:t>1</w:t>
      </w:r>
      <w:r w:rsidR="009A3449" w:rsidRPr="001D39B8">
        <w:rPr>
          <w:b/>
          <w:bCs/>
          <w:color w:val="000000" w:themeColor="text1"/>
        </w:rPr>
        <w:t>5</w:t>
      </w:r>
      <w:r w:rsidRPr="001D39B8">
        <w:rPr>
          <w:b/>
          <w:bCs/>
          <w:color w:val="000000" w:themeColor="text1"/>
        </w:rPr>
        <w:t xml:space="preserve"> Terms</w:t>
      </w:r>
      <w:r w:rsidR="009A3449" w:rsidRPr="001C09D2">
        <w:rPr>
          <w:color w:val="000000" w:themeColor="text1"/>
        </w:rPr>
        <w:t xml:space="preserve">; </w:t>
      </w:r>
      <w:r w:rsidR="004E7B0B" w:rsidRPr="001C09D2">
        <w:rPr>
          <w:color w:val="000000" w:themeColor="text1"/>
        </w:rPr>
        <w:t>cranial/facial</w:t>
      </w:r>
      <w:r w:rsidR="006650D4" w:rsidRPr="001C09D2">
        <w:rPr>
          <w:color w:val="000000" w:themeColor="text1"/>
        </w:rPr>
        <w:t xml:space="preserve"> + hyoid bone)</w:t>
      </w:r>
    </w:p>
    <w:p w14:paraId="358F867D" w14:textId="0A821ECB" w:rsidR="004E7B0B" w:rsidRDefault="00F746C5" w:rsidP="00ED4BBF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rPr>
          <w:color w:val="000000" w:themeColor="text1"/>
        </w:rPr>
        <w:t>(</w:t>
      </w:r>
      <w:r w:rsidR="002C67EA" w:rsidRPr="001D39B8">
        <w:rPr>
          <w:b/>
          <w:bCs/>
          <w:color w:val="000000" w:themeColor="text1"/>
        </w:rPr>
        <w:t>54</w:t>
      </w:r>
      <w:r w:rsidR="003A370C" w:rsidRPr="001D39B8">
        <w:rPr>
          <w:b/>
          <w:bCs/>
          <w:color w:val="000000" w:themeColor="text1"/>
        </w:rPr>
        <w:t xml:space="preserve"> Terms</w:t>
      </w:r>
      <w:r w:rsidR="00FB42C6">
        <w:rPr>
          <w:color w:val="000000" w:themeColor="text1"/>
        </w:rPr>
        <w:t>;</w:t>
      </w:r>
      <w:r w:rsidR="002C67EA">
        <w:rPr>
          <w:color w:val="000000" w:themeColor="text1"/>
        </w:rPr>
        <w:t xml:space="preserve"> </w:t>
      </w:r>
      <w:r w:rsidR="00357734">
        <w:rPr>
          <w:color w:val="000000" w:themeColor="text1"/>
        </w:rPr>
        <w:t xml:space="preserve">bone </w:t>
      </w:r>
      <w:r w:rsidR="002C67EA">
        <w:rPr>
          <w:color w:val="000000" w:themeColor="text1"/>
        </w:rPr>
        <w:t>markings</w:t>
      </w:r>
      <w:r w:rsidR="00357734">
        <w:rPr>
          <w:color w:val="000000" w:themeColor="text1"/>
        </w:rPr>
        <w:t>)</w:t>
      </w:r>
      <w:r w:rsidR="002C0F89">
        <w:rPr>
          <w:color w:val="000000" w:themeColor="text1"/>
        </w:rPr>
        <w:t xml:space="preserve"> </w:t>
      </w:r>
      <w:r w:rsidR="00300E78" w:rsidRPr="00B072F2">
        <w:rPr>
          <w:color w:val="000000" w:themeColor="text1"/>
          <w:highlight w:val="lightGray"/>
        </w:rPr>
        <w:t>8</w:t>
      </w:r>
      <w:r w:rsidR="00E9429A" w:rsidRPr="00E9429A">
        <w:rPr>
          <w:highlight w:val="lightGray"/>
        </w:rPr>
        <w:t xml:space="preserve"> </w:t>
      </w:r>
      <w:r w:rsidR="00E9429A">
        <w:rPr>
          <w:highlight w:val="lightGray"/>
        </w:rPr>
        <w:t>quest</w:t>
      </w:r>
      <w:r w:rsidR="007F56C1">
        <w:t xml:space="preserve"> </w:t>
      </w:r>
      <w:r w:rsidR="002C0F89" w:rsidRPr="00B072F2">
        <w:rPr>
          <w:i/>
          <w:iCs/>
          <w:color w:val="000000" w:themeColor="text1"/>
        </w:rPr>
        <w:t>projections/fossa/foramen with parenting, ID if none</w:t>
      </w:r>
    </w:p>
    <w:p w14:paraId="626204F3" w14:textId="274F62D7" w:rsidR="00357734" w:rsidRDefault="009F6949" w:rsidP="00ED4BBF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rPr>
          <w:color w:val="000000" w:themeColor="text1"/>
        </w:rPr>
        <w:t>(</w:t>
      </w:r>
      <w:r w:rsidRPr="001D39B8">
        <w:rPr>
          <w:b/>
          <w:bCs/>
          <w:color w:val="000000" w:themeColor="text1"/>
        </w:rPr>
        <w:t>41</w:t>
      </w:r>
      <w:r w:rsidR="00D215CE" w:rsidRPr="001D39B8">
        <w:rPr>
          <w:b/>
          <w:bCs/>
          <w:color w:val="000000" w:themeColor="text1"/>
        </w:rPr>
        <w:t xml:space="preserve"> </w:t>
      </w:r>
      <w:r w:rsidR="003A370C" w:rsidRPr="001D39B8">
        <w:rPr>
          <w:b/>
          <w:bCs/>
          <w:color w:val="000000" w:themeColor="text1"/>
        </w:rPr>
        <w:t>Terms</w:t>
      </w:r>
      <w:r w:rsidR="00FB42C6">
        <w:rPr>
          <w:color w:val="000000" w:themeColor="text1"/>
        </w:rPr>
        <w:t>;</w:t>
      </w:r>
      <w:r w:rsidR="003A370C">
        <w:rPr>
          <w:color w:val="000000" w:themeColor="text1"/>
        </w:rPr>
        <w:t xml:space="preserve"> </w:t>
      </w:r>
      <w:r w:rsidR="00D215CE">
        <w:rPr>
          <w:color w:val="000000" w:themeColor="text1"/>
        </w:rPr>
        <w:t>significance column)</w:t>
      </w:r>
      <w:r w:rsidR="000A1073">
        <w:rPr>
          <w:color w:val="000000" w:themeColor="text1"/>
        </w:rPr>
        <w:t xml:space="preserve"> </w:t>
      </w:r>
      <w:r w:rsidR="000A1073" w:rsidRPr="00300E78">
        <w:rPr>
          <w:color w:val="000000" w:themeColor="text1"/>
          <w:highlight w:val="yellow"/>
        </w:rPr>
        <w:t xml:space="preserve">4 </w:t>
      </w:r>
      <w:r w:rsidR="00312C42" w:rsidRPr="00312C42">
        <w:rPr>
          <w:color w:val="000000" w:themeColor="text1"/>
          <w:highlight w:val="yellow"/>
        </w:rPr>
        <w:t>only 10%</w:t>
      </w:r>
    </w:p>
    <w:p w14:paraId="5DE4EB00" w14:textId="153E453F" w:rsidR="00D215CE" w:rsidRPr="009C0ADF" w:rsidRDefault="00D215CE" w:rsidP="00D215CE">
      <w:pPr>
        <w:pStyle w:val="ListParagraph"/>
        <w:numPr>
          <w:ilvl w:val="1"/>
          <w:numId w:val="2"/>
        </w:numPr>
        <w:rPr>
          <w:b/>
          <w:bCs/>
          <w:color w:val="000000" w:themeColor="text1"/>
        </w:rPr>
      </w:pPr>
      <w:r w:rsidRPr="009C0ADF">
        <w:rPr>
          <w:b/>
          <w:bCs/>
          <w:color w:val="000000" w:themeColor="text1"/>
        </w:rPr>
        <w:t>Table 3-3</w:t>
      </w:r>
      <w:r w:rsidR="006A7201" w:rsidRPr="009C0ADF">
        <w:rPr>
          <w:b/>
          <w:bCs/>
          <w:color w:val="000000" w:themeColor="text1"/>
        </w:rPr>
        <w:t xml:space="preserve"> Vertebrae</w:t>
      </w:r>
      <w:r w:rsidR="005842A0">
        <w:rPr>
          <w:b/>
          <w:bCs/>
          <w:color w:val="000000" w:themeColor="text1"/>
        </w:rPr>
        <w:t xml:space="preserve"> </w:t>
      </w:r>
      <w:r w:rsidR="003A6DF2" w:rsidRPr="003A6DF2">
        <w:rPr>
          <w:color w:val="000000" w:themeColor="text1"/>
          <w:highlight w:val="lightGray"/>
        </w:rPr>
        <w:t>4</w:t>
      </w:r>
      <w:r w:rsidR="007F56C1" w:rsidRPr="007F56C1">
        <w:rPr>
          <w:highlight w:val="lightGray"/>
        </w:rPr>
        <w:t xml:space="preserve"> </w:t>
      </w:r>
      <w:r w:rsidR="007F56C1">
        <w:rPr>
          <w:highlight w:val="lightGray"/>
        </w:rPr>
        <w:t>questions</w:t>
      </w:r>
      <w:r w:rsidR="001022C7">
        <w:t xml:space="preserve"> </w:t>
      </w:r>
      <w:r w:rsidR="005842A0" w:rsidRPr="00AA3E00">
        <w:rPr>
          <w:i/>
          <w:iCs/>
          <w:color w:val="000000" w:themeColor="text1"/>
        </w:rPr>
        <w:t>ID the vertebrae or its bone marking</w:t>
      </w:r>
    </w:p>
    <w:p w14:paraId="25E2E947" w14:textId="6600A9CA" w:rsidR="00E73FB4" w:rsidRDefault="00B7332C" w:rsidP="00E73FB4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rPr>
          <w:color w:val="000000" w:themeColor="text1"/>
        </w:rPr>
        <w:t>(</w:t>
      </w:r>
      <w:r w:rsidRPr="001D39B8">
        <w:rPr>
          <w:b/>
          <w:bCs/>
          <w:color w:val="000000" w:themeColor="text1"/>
        </w:rPr>
        <w:t>7 Terms</w:t>
      </w:r>
      <w:r w:rsidR="007A52A6">
        <w:rPr>
          <w:color w:val="000000" w:themeColor="text1"/>
        </w:rPr>
        <w:t>;</w:t>
      </w:r>
      <w:r>
        <w:rPr>
          <w:color w:val="000000" w:themeColor="text1"/>
        </w:rPr>
        <w:t xml:space="preserve"> specific/general vertebrae</w:t>
      </w:r>
      <w:r w:rsidR="00B47495">
        <w:rPr>
          <w:color w:val="000000" w:themeColor="text1"/>
        </w:rPr>
        <w:t xml:space="preserve"> + </w:t>
      </w:r>
      <w:r w:rsidR="00A764BF">
        <w:rPr>
          <w:color w:val="000000" w:themeColor="text1"/>
        </w:rPr>
        <w:t>sacrum/coccyx)</w:t>
      </w:r>
    </w:p>
    <w:p w14:paraId="66E65E87" w14:textId="21871003" w:rsidR="001C09D2" w:rsidRDefault="00DD7F02" w:rsidP="00E73FB4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rPr>
          <w:color w:val="000000" w:themeColor="text1"/>
        </w:rPr>
        <w:t>(</w:t>
      </w:r>
      <w:r w:rsidRPr="001D39B8">
        <w:rPr>
          <w:b/>
          <w:bCs/>
          <w:color w:val="000000" w:themeColor="text1"/>
        </w:rPr>
        <w:t>22 Terms</w:t>
      </w:r>
      <w:r>
        <w:rPr>
          <w:color w:val="000000" w:themeColor="text1"/>
        </w:rPr>
        <w:t>; bone markings)</w:t>
      </w:r>
      <w:r w:rsidR="005D7477">
        <w:rPr>
          <w:color w:val="000000" w:themeColor="text1"/>
        </w:rPr>
        <w:t xml:space="preserve"> </w:t>
      </w:r>
    </w:p>
    <w:p w14:paraId="1EB929CD" w14:textId="3E86EE63" w:rsidR="00A16B3B" w:rsidRPr="009C0ADF" w:rsidRDefault="00E73FB4" w:rsidP="00E73FB4">
      <w:pPr>
        <w:pStyle w:val="ListParagraph"/>
        <w:numPr>
          <w:ilvl w:val="1"/>
          <w:numId w:val="2"/>
        </w:numPr>
        <w:rPr>
          <w:b/>
          <w:bCs/>
          <w:color w:val="000000" w:themeColor="text1"/>
        </w:rPr>
      </w:pPr>
      <w:r w:rsidRPr="009C0ADF">
        <w:rPr>
          <w:b/>
          <w:bCs/>
          <w:color w:val="000000" w:themeColor="text1"/>
        </w:rPr>
        <w:t>Table 3-4 Sternum and Ribs</w:t>
      </w:r>
      <w:r w:rsidR="005223DE">
        <w:rPr>
          <w:b/>
          <w:bCs/>
          <w:color w:val="000000" w:themeColor="text1"/>
        </w:rPr>
        <w:t xml:space="preserve"> </w:t>
      </w:r>
      <w:r w:rsidR="00B17AF9" w:rsidRPr="00B17AF9">
        <w:rPr>
          <w:color w:val="000000" w:themeColor="text1"/>
          <w:highlight w:val="lightGray"/>
        </w:rPr>
        <w:t>3</w:t>
      </w:r>
      <w:r w:rsidR="001022C7" w:rsidRPr="001022C7">
        <w:rPr>
          <w:highlight w:val="lightGray"/>
        </w:rPr>
        <w:t xml:space="preserve"> </w:t>
      </w:r>
      <w:r w:rsidR="001022C7">
        <w:rPr>
          <w:highlight w:val="lightGray"/>
        </w:rPr>
        <w:t>questions</w:t>
      </w:r>
      <w:r w:rsidR="00B17AF9">
        <w:rPr>
          <w:color w:val="000000" w:themeColor="text1"/>
        </w:rPr>
        <w:t xml:space="preserve"> </w:t>
      </w:r>
      <w:r w:rsidR="00F8256B" w:rsidRPr="00AA3E00">
        <w:rPr>
          <w:i/>
          <w:iCs/>
          <w:color w:val="000000" w:themeColor="text1"/>
        </w:rPr>
        <w:t>ID or its bony landmark</w:t>
      </w:r>
      <w:r w:rsidR="00F8256B">
        <w:rPr>
          <w:color w:val="000000" w:themeColor="text1"/>
        </w:rPr>
        <w:t xml:space="preserve"> </w:t>
      </w:r>
    </w:p>
    <w:p w14:paraId="27BE4F05" w14:textId="37B079F3" w:rsidR="00F040E4" w:rsidRDefault="00F040E4" w:rsidP="00F040E4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rPr>
          <w:color w:val="000000" w:themeColor="text1"/>
        </w:rPr>
        <w:t>(</w:t>
      </w:r>
      <w:r w:rsidRPr="001D39B8">
        <w:rPr>
          <w:b/>
          <w:bCs/>
          <w:color w:val="000000" w:themeColor="text1"/>
        </w:rPr>
        <w:t>7 Terms</w:t>
      </w:r>
      <w:r w:rsidR="0088100B">
        <w:rPr>
          <w:color w:val="000000" w:themeColor="text1"/>
        </w:rPr>
        <w:t>; sternum/division</w:t>
      </w:r>
      <w:r w:rsidR="00E5218A">
        <w:rPr>
          <w:color w:val="000000" w:themeColor="text1"/>
        </w:rPr>
        <w:t>s</w:t>
      </w:r>
      <w:r w:rsidR="0088100B">
        <w:rPr>
          <w:color w:val="000000" w:themeColor="text1"/>
        </w:rPr>
        <w:t xml:space="preserve"> + </w:t>
      </w:r>
      <w:r w:rsidR="00E5218A">
        <w:rPr>
          <w:color w:val="000000" w:themeColor="text1"/>
        </w:rPr>
        <w:t>true/false/floating rib)</w:t>
      </w:r>
    </w:p>
    <w:p w14:paraId="530463AE" w14:textId="227ABD4F" w:rsidR="00A267EC" w:rsidRDefault="00FB1C63" w:rsidP="00A267EC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rPr>
          <w:color w:val="000000" w:themeColor="text1"/>
        </w:rPr>
        <w:t>(</w:t>
      </w:r>
      <w:r w:rsidRPr="001D39B8">
        <w:rPr>
          <w:b/>
          <w:bCs/>
          <w:color w:val="000000" w:themeColor="text1"/>
        </w:rPr>
        <w:t>13 Terms</w:t>
      </w:r>
      <w:r>
        <w:rPr>
          <w:color w:val="000000" w:themeColor="text1"/>
        </w:rPr>
        <w:t>; bony landmark column)</w:t>
      </w:r>
    </w:p>
    <w:p w14:paraId="4BBA0780" w14:textId="547CC84E" w:rsidR="00213E45" w:rsidRDefault="0079474F" w:rsidP="00213E45">
      <w:pPr>
        <w:pStyle w:val="ListParagraph"/>
        <w:ind w:left="1080"/>
        <w:rPr>
          <w:color w:val="000000" w:themeColor="text1"/>
        </w:rPr>
      </w:pPr>
      <w:r w:rsidRPr="00C95A59">
        <w:rPr>
          <w:b/>
          <w:bCs/>
          <w:color w:val="0070C0"/>
          <w:sz w:val="28"/>
          <w:szCs w:val="28"/>
        </w:rPr>
        <w:t>Total</w:t>
      </w:r>
      <w:r w:rsidR="00B17AF9">
        <w:rPr>
          <w:b/>
          <w:bCs/>
          <w:color w:val="0070C0"/>
          <w:sz w:val="28"/>
          <w:szCs w:val="28"/>
        </w:rPr>
        <w:t>s:</w:t>
      </w:r>
      <w:r w:rsidRPr="00C95A59">
        <w:rPr>
          <w:b/>
          <w:bCs/>
          <w:color w:val="0070C0"/>
          <w:sz w:val="28"/>
          <w:szCs w:val="28"/>
        </w:rPr>
        <w:t xml:space="preserve"> </w:t>
      </w:r>
      <w:r w:rsidR="000860ED" w:rsidRPr="002E59C5">
        <w:rPr>
          <w:b/>
          <w:color w:val="0070C0"/>
          <w:sz w:val="28"/>
          <w:szCs w:val="28"/>
          <w:highlight w:val="lightGray"/>
        </w:rPr>
        <w:t>2</w:t>
      </w:r>
      <w:r w:rsidR="006D4FC6" w:rsidRPr="002E59C5">
        <w:rPr>
          <w:b/>
          <w:color w:val="0070C0"/>
          <w:sz w:val="28"/>
          <w:szCs w:val="28"/>
          <w:highlight w:val="lightGray"/>
        </w:rPr>
        <w:t>2</w:t>
      </w:r>
      <w:r w:rsidRPr="002E59C5">
        <w:rPr>
          <w:b/>
          <w:color w:val="0070C0"/>
          <w:sz w:val="28"/>
          <w:szCs w:val="28"/>
          <w:highlight w:val="lightGray"/>
        </w:rPr>
        <w:t xml:space="preserve"> questions</w:t>
      </w:r>
      <w:r w:rsidRPr="007424EA">
        <w:rPr>
          <w:b/>
          <w:bCs/>
          <w:color w:val="0070C0"/>
          <w:sz w:val="28"/>
          <w:szCs w:val="28"/>
        </w:rPr>
        <w:t xml:space="preserve"> </w:t>
      </w:r>
    </w:p>
    <w:p w14:paraId="3A92DDED" w14:textId="33D11537" w:rsidR="00663E99" w:rsidRDefault="00663E99" w:rsidP="00213E45">
      <w:pPr>
        <w:pStyle w:val="ListParagraph"/>
        <w:ind w:left="1080"/>
        <w:rPr>
          <w:color w:val="000000" w:themeColor="text1"/>
        </w:rPr>
      </w:pPr>
    </w:p>
    <w:p w14:paraId="7727AABB" w14:textId="51A3D01E" w:rsidR="000D107D" w:rsidRDefault="000D107D" w:rsidP="000D107D">
      <w:pPr>
        <w:pStyle w:val="ListParagraph"/>
        <w:numPr>
          <w:ilvl w:val="0"/>
          <w:numId w:val="2"/>
        </w:numPr>
        <w:rPr>
          <w:b/>
          <w:bCs/>
          <w:color w:val="000000" w:themeColor="text1"/>
          <w:sz w:val="28"/>
          <w:szCs w:val="28"/>
        </w:rPr>
      </w:pPr>
      <w:r w:rsidRPr="000D107D">
        <w:rPr>
          <w:b/>
          <w:bCs/>
          <w:color w:val="000000" w:themeColor="text1"/>
          <w:sz w:val="28"/>
          <w:szCs w:val="28"/>
        </w:rPr>
        <w:t>Lab 4: Appendicular Skeleton (</w:t>
      </w:r>
      <w:r w:rsidR="0022655B">
        <w:rPr>
          <w:b/>
          <w:bCs/>
          <w:color w:val="000000" w:themeColor="text1"/>
          <w:sz w:val="28"/>
          <w:szCs w:val="28"/>
        </w:rPr>
        <w:t>131</w:t>
      </w:r>
      <w:r w:rsidRPr="000D107D">
        <w:rPr>
          <w:b/>
          <w:bCs/>
          <w:color w:val="000000" w:themeColor="text1"/>
          <w:sz w:val="28"/>
          <w:szCs w:val="28"/>
        </w:rPr>
        <w:t xml:space="preserve"> Terms)</w:t>
      </w:r>
    </w:p>
    <w:p w14:paraId="472C6850" w14:textId="3F2B1341" w:rsidR="00E67E5C" w:rsidRPr="004248AF" w:rsidRDefault="00E67E5C" w:rsidP="00E67E5C">
      <w:pPr>
        <w:pStyle w:val="ListParagraph"/>
        <w:numPr>
          <w:ilvl w:val="1"/>
          <w:numId w:val="2"/>
        </w:numPr>
        <w:rPr>
          <w:b/>
          <w:bCs/>
          <w:color w:val="000000" w:themeColor="text1"/>
        </w:rPr>
      </w:pPr>
      <w:r w:rsidRPr="004248AF">
        <w:rPr>
          <w:b/>
          <w:bCs/>
          <w:color w:val="000000" w:themeColor="text1"/>
        </w:rPr>
        <w:t xml:space="preserve">Table 4-1 </w:t>
      </w:r>
      <w:r w:rsidR="0068478B" w:rsidRPr="004248AF">
        <w:rPr>
          <w:b/>
          <w:bCs/>
          <w:color w:val="000000" w:themeColor="text1"/>
        </w:rPr>
        <w:t>Pectoral Girdle</w:t>
      </w:r>
      <w:r w:rsidR="00F90179">
        <w:rPr>
          <w:b/>
          <w:bCs/>
          <w:color w:val="000000" w:themeColor="text1"/>
        </w:rPr>
        <w:t xml:space="preserve"> </w:t>
      </w:r>
      <w:r w:rsidR="00CA0A65" w:rsidRPr="00CA0A65">
        <w:rPr>
          <w:color w:val="000000" w:themeColor="text1"/>
          <w:highlight w:val="lightGray"/>
        </w:rPr>
        <w:t>3</w:t>
      </w:r>
      <w:r w:rsidR="001022C7" w:rsidRPr="001022C7">
        <w:rPr>
          <w:highlight w:val="lightGray"/>
        </w:rPr>
        <w:t xml:space="preserve"> </w:t>
      </w:r>
      <w:r w:rsidR="001022C7">
        <w:rPr>
          <w:highlight w:val="lightGray"/>
        </w:rPr>
        <w:t>questions</w:t>
      </w:r>
      <w:r w:rsidR="00CA0A65">
        <w:rPr>
          <w:color w:val="000000" w:themeColor="text1"/>
        </w:rPr>
        <w:t xml:space="preserve"> </w:t>
      </w:r>
      <w:r w:rsidR="00F90179" w:rsidRPr="00656078">
        <w:rPr>
          <w:color w:val="000000" w:themeColor="text1"/>
        </w:rPr>
        <w:t>projections/fossa/foramen with parenting, ID if none</w:t>
      </w:r>
    </w:p>
    <w:p w14:paraId="40B66F38" w14:textId="51AD53F1" w:rsidR="0068478B" w:rsidRDefault="0068478B" w:rsidP="0068478B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rPr>
          <w:color w:val="000000" w:themeColor="text1"/>
        </w:rPr>
        <w:t>(</w:t>
      </w:r>
      <w:r w:rsidR="00AD6A6C" w:rsidRPr="001D39B8">
        <w:rPr>
          <w:b/>
          <w:bCs/>
          <w:color w:val="000000" w:themeColor="text1"/>
        </w:rPr>
        <w:t>2 Terms</w:t>
      </w:r>
      <w:r w:rsidR="00AD6A6C">
        <w:rPr>
          <w:color w:val="000000" w:themeColor="text1"/>
        </w:rPr>
        <w:t>; bones)</w:t>
      </w:r>
    </w:p>
    <w:p w14:paraId="539CBB60" w14:textId="4B139117" w:rsidR="000539A5" w:rsidRDefault="000539A5" w:rsidP="000539A5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rPr>
          <w:color w:val="000000" w:themeColor="text1"/>
        </w:rPr>
        <w:t>(</w:t>
      </w:r>
      <w:r w:rsidR="00152317" w:rsidRPr="001D39B8">
        <w:rPr>
          <w:b/>
          <w:bCs/>
          <w:color w:val="000000" w:themeColor="text1"/>
        </w:rPr>
        <w:t>1</w:t>
      </w:r>
      <w:r w:rsidRPr="001D39B8">
        <w:rPr>
          <w:b/>
          <w:bCs/>
          <w:color w:val="000000" w:themeColor="text1"/>
        </w:rPr>
        <w:t>8 Terms</w:t>
      </w:r>
      <w:r>
        <w:rPr>
          <w:color w:val="000000" w:themeColor="text1"/>
        </w:rPr>
        <w:t>; bone markings)</w:t>
      </w:r>
    </w:p>
    <w:p w14:paraId="48B20256" w14:textId="0AF9ECBB" w:rsidR="00152317" w:rsidRPr="004248AF" w:rsidRDefault="00152317" w:rsidP="00152317">
      <w:pPr>
        <w:pStyle w:val="ListParagraph"/>
        <w:numPr>
          <w:ilvl w:val="1"/>
          <w:numId w:val="2"/>
        </w:numPr>
        <w:rPr>
          <w:b/>
          <w:bCs/>
          <w:color w:val="000000" w:themeColor="text1"/>
        </w:rPr>
      </w:pPr>
      <w:r w:rsidRPr="004248AF">
        <w:rPr>
          <w:b/>
          <w:bCs/>
          <w:color w:val="000000" w:themeColor="text1"/>
        </w:rPr>
        <w:t xml:space="preserve">Table 4-2 </w:t>
      </w:r>
      <w:r w:rsidR="00FB6A62" w:rsidRPr="004248AF">
        <w:rPr>
          <w:b/>
          <w:bCs/>
          <w:color w:val="000000" w:themeColor="text1"/>
        </w:rPr>
        <w:t>Upper limb – arm</w:t>
      </w:r>
      <w:r w:rsidR="00F90179">
        <w:rPr>
          <w:b/>
          <w:bCs/>
          <w:color w:val="000000" w:themeColor="text1"/>
        </w:rPr>
        <w:t xml:space="preserve"> </w:t>
      </w:r>
      <w:r w:rsidR="000D0087" w:rsidRPr="000D0087">
        <w:rPr>
          <w:color w:val="000000" w:themeColor="text1"/>
          <w:highlight w:val="lightGray"/>
        </w:rPr>
        <w:t>2</w:t>
      </w:r>
      <w:r w:rsidR="001022C7" w:rsidRPr="001022C7">
        <w:rPr>
          <w:highlight w:val="lightGray"/>
        </w:rPr>
        <w:t xml:space="preserve"> </w:t>
      </w:r>
      <w:r w:rsidR="001022C7">
        <w:rPr>
          <w:highlight w:val="lightGray"/>
        </w:rPr>
        <w:t>questions</w:t>
      </w:r>
      <w:r w:rsidR="000D0087">
        <w:rPr>
          <w:color w:val="000000" w:themeColor="text1"/>
        </w:rPr>
        <w:t xml:space="preserve"> </w:t>
      </w:r>
      <w:r w:rsidR="00F90179" w:rsidRPr="00656078">
        <w:rPr>
          <w:color w:val="000000" w:themeColor="text1"/>
        </w:rPr>
        <w:t>projections/fossa/foramen with parenting, ID if none</w:t>
      </w:r>
    </w:p>
    <w:p w14:paraId="4FD7A68B" w14:textId="3BBFC266" w:rsidR="00FB6A62" w:rsidRDefault="00FC7D41" w:rsidP="00FB6A62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rPr>
          <w:color w:val="000000" w:themeColor="text1"/>
        </w:rPr>
        <w:t>(</w:t>
      </w:r>
      <w:r w:rsidRPr="001D39B8">
        <w:rPr>
          <w:b/>
          <w:bCs/>
          <w:color w:val="000000" w:themeColor="text1"/>
        </w:rPr>
        <w:t>1 Term</w:t>
      </w:r>
      <w:r>
        <w:rPr>
          <w:color w:val="000000" w:themeColor="text1"/>
        </w:rPr>
        <w:t>; bone)</w:t>
      </w:r>
    </w:p>
    <w:p w14:paraId="4691A429" w14:textId="421EF3B1" w:rsidR="00FC7D41" w:rsidRDefault="00FC7D41" w:rsidP="00FB6A62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rPr>
          <w:color w:val="000000" w:themeColor="text1"/>
        </w:rPr>
        <w:t>(</w:t>
      </w:r>
      <w:r w:rsidRPr="001D39B8">
        <w:rPr>
          <w:b/>
          <w:bCs/>
          <w:color w:val="000000" w:themeColor="text1"/>
        </w:rPr>
        <w:t>15 Terms</w:t>
      </w:r>
      <w:r>
        <w:rPr>
          <w:color w:val="000000" w:themeColor="text1"/>
        </w:rPr>
        <w:t>; bone markings)</w:t>
      </w:r>
    </w:p>
    <w:p w14:paraId="3877B155" w14:textId="7FACC436" w:rsidR="00FC7D41" w:rsidRPr="004248AF" w:rsidRDefault="00FC7D41" w:rsidP="00FC7D41">
      <w:pPr>
        <w:pStyle w:val="ListParagraph"/>
        <w:numPr>
          <w:ilvl w:val="1"/>
          <w:numId w:val="2"/>
        </w:numPr>
        <w:rPr>
          <w:b/>
          <w:bCs/>
          <w:color w:val="000000" w:themeColor="text1"/>
        </w:rPr>
      </w:pPr>
      <w:r w:rsidRPr="004248AF">
        <w:rPr>
          <w:b/>
          <w:bCs/>
          <w:color w:val="000000" w:themeColor="text1"/>
        </w:rPr>
        <w:t>Table 4-3 Upper limb – forearm</w:t>
      </w:r>
      <w:r w:rsidR="00F90179">
        <w:rPr>
          <w:b/>
          <w:bCs/>
          <w:color w:val="000000" w:themeColor="text1"/>
        </w:rPr>
        <w:t xml:space="preserve"> </w:t>
      </w:r>
      <w:r w:rsidR="000D0087" w:rsidRPr="000D0087">
        <w:rPr>
          <w:color w:val="000000" w:themeColor="text1"/>
          <w:highlight w:val="lightGray"/>
        </w:rPr>
        <w:t>2</w:t>
      </w:r>
      <w:r w:rsidR="001022C7" w:rsidRPr="001022C7">
        <w:rPr>
          <w:highlight w:val="lightGray"/>
        </w:rPr>
        <w:t xml:space="preserve"> </w:t>
      </w:r>
      <w:r w:rsidR="001022C7">
        <w:rPr>
          <w:highlight w:val="lightGray"/>
        </w:rPr>
        <w:t>questions</w:t>
      </w:r>
      <w:r w:rsidR="000D0087">
        <w:rPr>
          <w:color w:val="000000" w:themeColor="text1"/>
        </w:rPr>
        <w:t xml:space="preserve"> </w:t>
      </w:r>
      <w:r w:rsidR="00F90179" w:rsidRPr="00656078">
        <w:rPr>
          <w:color w:val="000000" w:themeColor="text1"/>
        </w:rPr>
        <w:t>projections/fossa/foramen with parenting, ID if none</w:t>
      </w:r>
    </w:p>
    <w:p w14:paraId="3D67493C" w14:textId="2E4C95F3" w:rsidR="00FC7D41" w:rsidRDefault="0090317B" w:rsidP="00FC7D41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rPr>
          <w:color w:val="000000" w:themeColor="text1"/>
        </w:rPr>
        <w:t>(</w:t>
      </w:r>
      <w:r w:rsidRPr="001D39B8">
        <w:rPr>
          <w:b/>
          <w:bCs/>
          <w:color w:val="000000" w:themeColor="text1"/>
        </w:rPr>
        <w:t>2 Terms</w:t>
      </w:r>
      <w:r>
        <w:rPr>
          <w:color w:val="000000" w:themeColor="text1"/>
        </w:rPr>
        <w:t>; bones)</w:t>
      </w:r>
    </w:p>
    <w:p w14:paraId="4B214BB7" w14:textId="3160B516" w:rsidR="0090317B" w:rsidRDefault="007E2209" w:rsidP="00FC7D41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rPr>
          <w:color w:val="000000" w:themeColor="text1"/>
        </w:rPr>
        <w:t>(</w:t>
      </w:r>
      <w:r w:rsidRPr="001D39B8">
        <w:rPr>
          <w:b/>
          <w:bCs/>
          <w:color w:val="000000" w:themeColor="text1"/>
        </w:rPr>
        <w:t>11 Terms</w:t>
      </w:r>
      <w:r>
        <w:rPr>
          <w:color w:val="000000" w:themeColor="text1"/>
        </w:rPr>
        <w:t>; bone markings)</w:t>
      </w:r>
    </w:p>
    <w:p w14:paraId="660FD37F" w14:textId="1B009C17" w:rsidR="007E2209" w:rsidRPr="00656078" w:rsidRDefault="007E2209" w:rsidP="007E2209">
      <w:pPr>
        <w:pStyle w:val="ListParagraph"/>
        <w:numPr>
          <w:ilvl w:val="1"/>
          <w:numId w:val="2"/>
        </w:numPr>
        <w:rPr>
          <w:b/>
          <w:bCs/>
          <w:color w:val="000000" w:themeColor="text1"/>
        </w:rPr>
      </w:pPr>
      <w:r w:rsidRPr="004248AF">
        <w:rPr>
          <w:b/>
          <w:bCs/>
          <w:color w:val="000000" w:themeColor="text1"/>
        </w:rPr>
        <w:t>Table 4-4 Upper limb – wrist and hand</w:t>
      </w:r>
      <w:r w:rsidR="00F90179">
        <w:rPr>
          <w:b/>
          <w:bCs/>
          <w:color w:val="000000" w:themeColor="text1"/>
        </w:rPr>
        <w:t xml:space="preserve"> </w:t>
      </w:r>
      <w:r w:rsidR="00724174" w:rsidRPr="00724174">
        <w:rPr>
          <w:color w:val="000000" w:themeColor="text1"/>
          <w:highlight w:val="lightGray"/>
        </w:rPr>
        <w:t>2</w:t>
      </w:r>
      <w:r w:rsidR="001022C7" w:rsidRPr="001022C7">
        <w:rPr>
          <w:highlight w:val="lightGray"/>
        </w:rPr>
        <w:t xml:space="preserve"> </w:t>
      </w:r>
      <w:r w:rsidR="001022C7">
        <w:rPr>
          <w:highlight w:val="lightGray"/>
        </w:rPr>
        <w:t>questions</w:t>
      </w:r>
      <w:r w:rsidR="00724174">
        <w:rPr>
          <w:color w:val="000000" w:themeColor="text1"/>
        </w:rPr>
        <w:t xml:space="preserve"> </w:t>
      </w:r>
      <w:r w:rsidR="008535CE" w:rsidRPr="00656078">
        <w:rPr>
          <w:color w:val="000000" w:themeColor="text1"/>
        </w:rPr>
        <w:t>p</w:t>
      </w:r>
      <w:r w:rsidR="00F90179" w:rsidRPr="00656078">
        <w:rPr>
          <w:color w:val="000000" w:themeColor="text1"/>
        </w:rPr>
        <w:t>rojections/fossa/foramen with parenting, ID if none</w:t>
      </w:r>
    </w:p>
    <w:p w14:paraId="01266217" w14:textId="5F6D217C" w:rsidR="004F2BFD" w:rsidRDefault="004F2BFD" w:rsidP="004F2BFD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rPr>
          <w:color w:val="000000" w:themeColor="text1"/>
        </w:rPr>
        <w:t>(</w:t>
      </w:r>
      <w:r w:rsidRPr="001D39B8">
        <w:rPr>
          <w:b/>
          <w:bCs/>
          <w:color w:val="000000" w:themeColor="text1"/>
        </w:rPr>
        <w:t>16 Terms</w:t>
      </w:r>
      <w:r>
        <w:rPr>
          <w:color w:val="000000" w:themeColor="text1"/>
        </w:rPr>
        <w:t>; bones)</w:t>
      </w:r>
    </w:p>
    <w:p w14:paraId="4925682C" w14:textId="30A80562" w:rsidR="00D23043" w:rsidRPr="004248AF" w:rsidRDefault="00D23043" w:rsidP="00D23043">
      <w:pPr>
        <w:pStyle w:val="ListParagraph"/>
        <w:numPr>
          <w:ilvl w:val="1"/>
          <w:numId w:val="2"/>
        </w:numPr>
        <w:rPr>
          <w:b/>
          <w:bCs/>
          <w:color w:val="000000" w:themeColor="text1"/>
        </w:rPr>
      </w:pPr>
      <w:r w:rsidRPr="004248AF">
        <w:rPr>
          <w:b/>
          <w:bCs/>
          <w:color w:val="000000" w:themeColor="text1"/>
        </w:rPr>
        <w:t>Table 4-5 Pelvic Girdle</w:t>
      </w:r>
      <w:r w:rsidR="00F90179">
        <w:rPr>
          <w:b/>
          <w:bCs/>
          <w:color w:val="000000" w:themeColor="text1"/>
        </w:rPr>
        <w:t xml:space="preserve"> </w:t>
      </w:r>
      <w:r w:rsidR="00E95EE2" w:rsidRPr="00E95EE2">
        <w:rPr>
          <w:color w:val="000000" w:themeColor="text1"/>
          <w:highlight w:val="lightGray"/>
        </w:rPr>
        <w:t>4</w:t>
      </w:r>
      <w:r w:rsidR="00A0033A" w:rsidRPr="00A0033A">
        <w:rPr>
          <w:highlight w:val="lightGray"/>
        </w:rPr>
        <w:t xml:space="preserve"> </w:t>
      </w:r>
      <w:r w:rsidR="00A0033A">
        <w:rPr>
          <w:highlight w:val="lightGray"/>
        </w:rPr>
        <w:t>questions</w:t>
      </w:r>
      <w:r w:rsidR="00E95EE2">
        <w:rPr>
          <w:color w:val="000000" w:themeColor="text1"/>
        </w:rPr>
        <w:t xml:space="preserve"> </w:t>
      </w:r>
      <w:r w:rsidR="00F90179" w:rsidRPr="00656078">
        <w:rPr>
          <w:color w:val="000000" w:themeColor="text1"/>
        </w:rPr>
        <w:t>projections/fossa/foramen with parenting, ID if none</w:t>
      </w:r>
    </w:p>
    <w:p w14:paraId="130C2342" w14:textId="72F40B8B" w:rsidR="00D23043" w:rsidRDefault="00713E52" w:rsidP="00D23043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rPr>
          <w:color w:val="000000" w:themeColor="text1"/>
        </w:rPr>
        <w:t>(</w:t>
      </w:r>
      <w:r w:rsidRPr="001D39B8">
        <w:rPr>
          <w:b/>
          <w:bCs/>
          <w:color w:val="000000" w:themeColor="text1"/>
        </w:rPr>
        <w:t>4 Terms</w:t>
      </w:r>
      <w:r>
        <w:rPr>
          <w:color w:val="000000" w:themeColor="text1"/>
        </w:rPr>
        <w:t>; bones)</w:t>
      </w:r>
    </w:p>
    <w:p w14:paraId="176BBF9F" w14:textId="5F0035CE" w:rsidR="00713E52" w:rsidRDefault="00964C53" w:rsidP="00D23043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rPr>
          <w:color w:val="000000" w:themeColor="text1"/>
        </w:rPr>
        <w:t>(</w:t>
      </w:r>
      <w:r w:rsidRPr="001D39B8">
        <w:rPr>
          <w:b/>
          <w:bCs/>
          <w:color w:val="000000" w:themeColor="text1"/>
        </w:rPr>
        <w:t>19 Terms</w:t>
      </w:r>
      <w:r>
        <w:rPr>
          <w:color w:val="000000" w:themeColor="text1"/>
        </w:rPr>
        <w:t>; bone markings)</w:t>
      </w:r>
    </w:p>
    <w:p w14:paraId="261CF9FA" w14:textId="33BA4C94" w:rsidR="00964C53" w:rsidRPr="00656078" w:rsidRDefault="00964C53" w:rsidP="00964C53">
      <w:pPr>
        <w:pStyle w:val="ListParagraph"/>
        <w:numPr>
          <w:ilvl w:val="1"/>
          <w:numId w:val="2"/>
        </w:numPr>
        <w:rPr>
          <w:b/>
          <w:bCs/>
          <w:color w:val="000000" w:themeColor="text1"/>
        </w:rPr>
      </w:pPr>
      <w:r w:rsidRPr="004248AF">
        <w:rPr>
          <w:b/>
          <w:bCs/>
          <w:color w:val="000000" w:themeColor="text1"/>
        </w:rPr>
        <w:t>Table 4-6 Lower limb – thigh and knee</w:t>
      </w:r>
      <w:r w:rsidR="00F90179">
        <w:rPr>
          <w:b/>
          <w:bCs/>
          <w:color w:val="000000" w:themeColor="text1"/>
        </w:rPr>
        <w:t xml:space="preserve"> </w:t>
      </w:r>
      <w:r w:rsidR="00E95EE2" w:rsidRPr="00E95EE2">
        <w:rPr>
          <w:color w:val="000000" w:themeColor="text1"/>
          <w:highlight w:val="lightGray"/>
        </w:rPr>
        <w:t>2</w:t>
      </w:r>
      <w:r w:rsidR="00A0033A" w:rsidRPr="00A0033A">
        <w:rPr>
          <w:highlight w:val="lightGray"/>
        </w:rPr>
        <w:t xml:space="preserve"> </w:t>
      </w:r>
      <w:r w:rsidR="00A0033A">
        <w:rPr>
          <w:highlight w:val="lightGray"/>
        </w:rPr>
        <w:t>questions</w:t>
      </w:r>
      <w:r w:rsidR="00E95EE2">
        <w:rPr>
          <w:color w:val="000000" w:themeColor="text1"/>
        </w:rPr>
        <w:t xml:space="preserve"> </w:t>
      </w:r>
      <w:r w:rsidR="002D36AE" w:rsidRPr="00656078">
        <w:rPr>
          <w:color w:val="000000" w:themeColor="text1"/>
        </w:rPr>
        <w:t>p</w:t>
      </w:r>
      <w:r w:rsidR="00F90179" w:rsidRPr="00656078">
        <w:rPr>
          <w:color w:val="000000" w:themeColor="text1"/>
        </w:rPr>
        <w:t>rojections/fossa/foramen with parenting, ID if none</w:t>
      </w:r>
    </w:p>
    <w:p w14:paraId="0742E116" w14:textId="1979E282" w:rsidR="00964C53" w:rsidRDefault="00053FB9" w:rsidP="00964C53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rPr>
          <w:color w:val="000000" w:themeColor="text1"/>
        </w:rPr>
        <w:t>(</w:t>
      </w:r>
      <w:r w:rsidRPr="001D39B8">
        <w:rPr>
          <w:b/>
          <w:bCs/>
          <w:color w:val="000000" w:themeColor="text1"/>
        </w:rPr>
        <w:t>2 Terms</w:t>
      </w:r>
      <w:r>
        <w:rPr>
          <w:color w:val="000000" w:themeColor="text1"/>
        </w:rPr>
        <w:t>; bones)</w:t>
      </w:r>
    </w:p>
    <w:p w14:paraId="73F3658C" w14:textId="7253B069" w:rsidR="00053FB9" w:rsidRDefault="00053FB9" w:rsidP="00964C53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rPr>
          <w:color w:val="000000" w:themeColor="text1"/>
        </w:rPr>
        <w:t>(</w:t>
      </w:r>
      <w:r w:rsidRPr="001D39B8">
        <w:rPr>
          <w:b/>
          <w:bCs/>
          <w:color w:val="000000" w:themeColor="text1"/>
        </w:rPr>
        <w:t>15 Terms</w:t>
      </w:r>
      <w:r>
        <w:rPr>
          <w:color w:val="000000" w:themeColor="text1"/>
        </w:rPr>
        <w:t>; bone markings)</w:t>
      </w:r>
    </w:p>
    <w:p w14:paraId="0FA390ED" w14:textId="64C9A24D" w:rsidR="00053FB9" w:rsidRPr="004248AF" w:rsidRDefault="00053FB9" w:rsidP="00053FB9">
      <w:pPr>
        <w:pStyle w:val="ListParagraph"/>
        <w:numPr>
          <w:ilvl w:val="1"/>
          <w:numId w:val="2"/>
        </w:numPr>
        <w:rPr>
          <w:b/>
          <w:bCs/>
          <w:color w:val="000000" w:themeColor="text1"/>
        </w:rPr>
      </w:pPr>
      <w:r w:rsidRPr="004248AF">
        <w:rPr>
          <w:b/>
          <w:bCs/>
          <w:color w:val="000000" w:themeColor="text1"/>
        </w:rPr>
        <w:t xml:space="preserve">Table 4-7 Lower limb </w:t>
      </w:r>
      <w:r w:rsidR="00EE03AE" w:rsidRPr="004248AF">
        <w:rPr>
          <w:b/>
          <w:bCs/>
          <w:color w:val="000000" w:themeColor="text1"/>
        </w:rPr>
        <w:t>–</w:t>
      </w:r>
      <w:r w:rsidRPr="004248AF">
        <w:rPr>
          <w:b/>
          <w:bCs/>
          <w:color w:val="000000" w:themeColor="text1"/>
        </w:rPr>
        <w:t xml:space="preserve"> </w:t>
      </w:r>
      <w:r w:rsidR="00EE03AE" w:rsidRPr="004248AF">
        <w:rPr>
          <w:b/>
          <w:bCs/>
          <w:color w:val="000000" w:themeColor="text1"/>
        </w:rPr>
        <w:t>leg and foot</w:t>
      </w:r>
      <w:r w:rsidR="00F90179">
        <w:rPr>
          <w:b/>
          <w:bCs/>
          <w:color w:val="000000" w:themeColor="text1"/>
        </w:rPr>
        <w:t xml:space="preserve"> </w:t>
      </w:r>
      <w:r w:rsidR="00841C7D" w:rsidRPr="00841C7D">
        <w:rPr>
          <w:color w:val="000000" w:themeColor="text1"/>
          <w:highlight w:val="lightGray"/>
        </w:rPr>
        <w:t>4</w:t>
      </w:r>
      <w:r w:rsidR="00A0033A" w:rsidRPr="00A0033A">
        <w:rPr>
          <w:highlight w:val="lightGray"/>
        </w:rPr>
        <w:t xml:space="preserve"> </w:t>
      </w:r>
      <w:r w:rsidR="00A0033A">
        <w:rPr>
          <w:highlight w:val="lightGray"/>
        </w:rPr>
        <w:t>questions</w:t>
      </w:r>
      <w:r w:rsidR="00841C7D">
        <w:rPr>
          <w:color w:val="000000" w:themeColor="text1"/>
        </w:rPr>
        <w:t xml:space="preserve"> </w:t>
      </w:r>
      <w:r w:rsidR="00F90179" w:rsidRPr="00656078">
        <w:rPr>
          <w:color w:val="000000" w:themeColor="text1"/>
        </w:rPr>
        <w:t>projections/fossa/foramen with parenting, ID if none</w:t>
      </w:r>
    </w:p>
    <w:p w14:paraId="461CA5A4" w14:textId="307F0A44" w:rsidR="00EE03AE" w:rsidRDefault="00EE03AE" w:rsidP="00EE03AE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rPr>
          <w:color w:val="000000" w:themeColor="text1"/>
        </w:rPr>
        <w:t>(</w:t>
      </w:r>
      <w:r w:rsidRPr="001D39B8">
        <w:rPr>
          <w:b/>
          <w:bCs/>
          <w:color w:val="000000" w:themeColor="text1"/>
        </w:rPr>
        <w:t>17 Terms</w:t>
      </w:r>
      <w:r>
        <w:rPr>
          <w:color w:val="000000" w:themeColor="text1"/>
        </w:rPr>
        <w:t>; bones)</w:t>
      </w:r>
    </w:p>
    <w:p w14:paraId="14B9A773" w14:textId="445227EF" w:rsidR="00C67F70" w:rsidRDefault="00C67F70" w:rsidP="00C67F70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rPr>
          <w:color w:val="000000" w:themeColor="text1"/>
        </w:rPr>
        <w:t>(</w:t>
      </w:r>
      <w:r w:rsidR="007C3E46" w:rsidRPr="001D39B8">
        <w:rPr>
          <w:b/>
          <w:bCs/>
          <w:color w:val="000000" w:themeColor="text1"/>
        </w:rPr>
        <w:t>9 Terms</w:t>
      </w:r>
      <w:r w:rsidR="007C3E46">
        <w:rPr>
          <w:color w:val="000000" w:themeColor="text1"/>
        </w:rPr>
        <w:t>; bone markings)</w:t>
      </w:r>
    </w:p>
    <w:p w14:paraId="17E03D81" w14:textId="39F7CDFB" w:rsidR="00400564" w:rsidRDefault="00584491" w:rsidP="00400564">
      <w:pPr>
        <w:pStyle w:val="ListParagraph"/>
        <w:ind w:left="1080"/>
        <w:rPr>
          <w:b/>
          <w:bCs/>
          <w:color w:val="0070C0"/>
          <w:sz w:val="28"/>
          <w:szCs w:val="28"/>
        </w:rPr>
      </w:pPr>
      <w:r w:rsidRPr="00C95A59">
        <w:rPr>
          <w:b/>
          <w:bCs/>
          <w:color w:val="0070C0"/>
          <w:sz w:val="28"/>
          <w:szCs w:val="28"/>
        </w:rPr>
        <w:t>Total</w:t>
      </w:r>
      <w:r w:rsidR="00656078">
        <w:rPr>
          <w:b/>
          <w:bCs/>
          <w:color w:val="0070C0"/>
          <w:sz w:val="28"/>
          <w:szCs w:val="28"/>
        </w:rPr>
        <w:t>s:</w:t>
      </w:r>
      <w:r w:rsidRPr="00C95A59">
        <w:rPr>
          <w:b/>
          <w:bCs/>
          <w:color w:val="0070C0"/>
          <w:sz w:val="28"/>
          <w:szCs w:val="28"/>
        </w:rPr>
        <w:t xml:space="preserve"> </w:t>
      </w:r>
      <w:r w:rsidR="00841C7D" w:rsidRPr="002E59C5">
        <w:rPr>
          <w:b/>
          <w:color w:val="0070C0"/>
          <w:sz w:val="28"/>
          <w:szCs w:val="28"/>
          <w:highlight w:val="lightGray"/>
        </w:rPr>
        <w:t xml:space="preserve">19 </w:t>
      </w:r>
      <w:r w:rsidRPr="002E59C5">
        <w:rPr>
          <w:b/>
          <w:color w:val="0070C0"/>
          <w:sz w:val="28"/>
          <w:szCs w:val="28"/>
          <w:highlight w:val="lightGray"/>
        </w:rPr>
        <w:t>questions</w:t>
      </w:r>
      <w:r w:rsidRPr="00C95A59">
        <w:rPr>
          <w:b/>
          <w:bCs/>
          <w:color w:val="0070C0"/>
          <w:sz w:val="28"/>
          <w:szCs w:val="28"/>
        </w:rPr>
        <w:t xml:space="preserve"> </w:t>
      </w:r>
    </w:p>
    <w:p w14:paraId="1563ABA6" w14:textId="2BBCB2DB" w:rsidR="00F91AAF" w:rsidRDefault="00F91AAF" w:rsidP="00400564">
      <w:pPr>
        <w:pStyle w:val="ListParagraph"/>
        <w:ind w:left="1080"/>
        <w:rPr>
          <w:b/>
          <w:bCs/>
          <w:color w:val="0070C0"/>
          <w:sz w:val="28"/>
          <w:szCs w:val="28"/>
        </w:rPr>
      </w:pPr>
    </w:p>
    <w:p w14:paraId="01265434" w14:textId="569CFA98" w:rsidR="00F91AAF" w:rsidRDefault="00B373FE" w:rsidP="00400564">
      <w:pPr>
        <w:pStyle w:val="ListParagraph"/>
        <w:ind w:left="1080"/>
        <w:rPr>
          <w:color w:val="000000" w:themeColor="text1"/>
        </w:rPr>
      </w:pPr>
      <w:r w:rsidRPr="00E54C5D">
        <w:rPr>
          <w:b/>
          <w:color w:val="0070C0"/>
          <w:sz w:val="28"/>
          <w:szCs w:val="28"/>
          <w:highlight w:val="lightGray"/>
        </w:rPr>
        <w:t>Exam 1</w:t>
      </w:r>
      <w:r w:rsidR="0084465A" w:rsidRPr="002E59C5">
        <w:rPr>
          <w:b/>
          <w:color w:val="0070C0"/>
          <w:sz w:val="28"/>
          <w:szCs w:val="28"/>
          <w:highlight w:val="lightGray"/>
        </w:rPr>
        <w:t xml:space="preserve">: </w:t>
      </w:r>
      <w:r w:rsidR="00BB7331" w:rsidRPr="002E59C5">
        <w:rPr>
          <w:b/>
          <w:color w:val="0070C0"/>
          <w:sz w:val="28"/>
          <w:szCs w:val="28"/>
          <w:highlight w:val="lightGray"/>
        </w:rPr>
        <w:t>77</w:t>
      </w:r>
      <w:r w:rsidR="008F7790" w:rsidRPr="008F7790">
        <w:rPr>
          <w:b/>
          <w:color w:val="0070C0"/>
          <w:sz w:val="28"/>
          <w:szCs w:val="28"/>
          <w:highlight w:val="lightGray"/>
        </w:rPr>
        <w:t xml:space="preserve"> questions for 15% ratio</w:t>
      </w:r>
    </w:p>
    <w:p w14:paraId="1ED2CBC6" w14:textId="77777777" w:rsidR="00400564" w:rsidRPr="0068478B" w:rsidRDefault="00400564" w:rsidP="00400564">
      <w:pPr>
        <w:pStyle w:val="ListParagraph"/>
        <w:ind w:left="2160"/>
        <w:rPr>
          <w:color w:val="000000" w:themeColor="text1"/>
        </w:rPr>
      </w:pPr>
    </w:p>
    <w:p w14:paraId="59BD3C2A" w14:textId="77777777" w:rsidR="00213E45" w:rsidRPr="001265F5" w:rsidRDefault="00213E45" w:rsidP="00213E45">
      <w:pPr>
        <w:pStyle w:val="ListParagraph"/>
        <w:ind w:left="2160"/>
        <w:rPr>
          <w:color w:val="000000" w:themeColor="text1"/>
        </w:rPr>
      </w:pPr>
    </w:p>
    <w:sectPr w:rsidR="00213E45" w:rsidRPr="001265F5" w:rsidSect="00787C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92E99"/>
    <w:multiLevelType w:val="hybridMultilevel"/>
    <w:tmpl w:val="92DC8872"/>
    <w:lvl w:ilvl="0" w:tplc="CF5A50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20535"/>
    <w:multiLevelType w:val="hybridMultilevel"/>
    <w:tmpl w:val="424A651A"/>
    <w:lvl w:ilvl="0" w:tplc="9F4ED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trackRevisions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8EE"/>
    <w:rsid w:val="00020B73"/>
    <w:rsid w:val="00042F8C"/>
    <w:rsid w:val="00044508"/>
    <w:rsid w:val="000539A5"/>
    <w:rsid w:val="00053FB9"/>
    <w:rsid w:val="000860ED"/>
    <w:rsid w:val="00087B08"/>
    <w:rsid w:val="00094833"/>
    <w:rsid w:val="000A1073"/>
    <w:rsid w:val="000A1519"/>
    <w:rsid w:val="000A6090"/>
    <w:rsid w:val="000A70CA"/>
    <w:rsid w:val="000B1409"/>
    <w:rsid w:val="000C2AFA"/>
    <w:rsid w:val="000D0087"/>
    <w:rsid w:val="000D107D"/>
    <w:rsid w:val="000D5C2C"/>
    <w:rsid w:val="000E0CC6"/>
    <w:rsid w:val="001022C7"/>
    <w:rsid w:val="0010518B"/>
    <w:rsid w:val="00114A6D"/>
    <w:rsid w:val="0012350A"/>
    <w:rsid w:val="001265F5"/>
    <w:rsid w:val="001473C2"/>
    <w:rsid w:val="00151235"/>
    <w:rsid w:val="00152317"/>
    <w:rsid w:val="00175844"/>
    <w:rsid w:val="00180002"/>
    <w:rsid w:val="00184B7A"/>
    <w:rsid w:val="001A6310"/>
    <w:rsid w:val="001B3236"/>
    <w:rsid w:val="001C09D2"/>
    <w:rsid w:val="001D1BF7"/>
    <w:rsid w:val="001D39B8"/>
    <w:rsid w:val="001E248E"/>
    <w:rsid w:val="001F46AB"/>
    <w:rsid w:val="00210965"/>
    <w:rsid w:val="00213E45"/>
    <w:rsid w:val="00213F4A"/>
    <w:rsid w:val="00224B43"/>
    <w:rsid w:val="0022655B"/>
    <w:rsid w:val="002272F5"/>
    <w:rsid w:val="00234F8D"/>
    <w:rsid w:val="00235812"/>
    <w:rsid w:val="00237226"/>
    <w:rsid w:val="00241042"/>
    <w:rsid w:val="002422DB"/>
    <w:rsid w:val="002427BB"/>
    <w:rsid w:val="00250B64"/>
    <w:rsid w:val="00286E1D"/>
    <w:rsid w:val="002936B1"/>
    <w:rsid w:val="00297E19"/>
    <w:rsid w:val="002B31ED"/>
    <w:rsid w:val="002C0F89"/>
    <w:rsid w:val="002C67EA"/>
    <w:rsid w:val="002D36AE"/>
    <w:rsid w:val="002D7DF2"/>
    <w:rsid w:val="002E59C5"/>
    <w:rsid w:val="002F2666"/>
    <w:rsid w:val="002F6FF0"/>
    <w:rsid w:val="00300E78"/>
    <w:rsid w:val="00312C42"/>
    <w:rsid w:val="00326305"/>
    <w:rsid w:val="003333DA"/>
    <w:rsid w:val="00357734"/>
    <w:rsid w:val="003615B5"/>
    <w:rsid w:val="00396B6D"/>
    <w:rsid w:val="003A370C"/>
    <w:rsid w:val="003A6DF2"/>
    <w:rsid w:val="003C2752"/>
    <w:rsid w:val="003E096F"/>
    <w:rsid w:val="003E2F5A"/>
    <w:rsid w:val="003F4009"/>
    <w:rsid w:val="00400564"/>
    <w:rsid w:val="004012D6"/>
    <w:rsid w:val="004143DB"/>
    <w:rsid w:val="004248AF"/>
    <w:rsid w:val="004318E6"/>
    <w:rsid w:val="00450F11"/>
    <w:rsid w:val="004637F8"/>
    <w:rsid w:val="00487272"/>
    <w:rsid w:val="004B252B"/>
    <w:rsid w:val="004B53A0"/>
    <w:rsid w:val="004C37AE"/>
    <w:rsid w:val="004D680D"/>
    <w:rsid w:val="004E40C0"/>
    <w:rsid w:val="004E7B0B"/>
    <w:rsid w:val="004F2BFD"/>
    <w:rsid w:val="005207E6"/>
    <w:rsid w:val="005223DE"/>
    <w:rsid w:val="005842A0"/>
    <w:rsid w:val="00584491"/>
    <w:rsid w:val="00592B22"/>
    <w:rsid w:val="0059408F"/>
    <w:rsid w:val="0059445C"/>
    <w:rsid w:val="00594605"/>
    <w:rsid w:val="005D7477"/>
    <w:rsid w:val="005D74A3"/>
    <w:rsid w:val="006327F4"/>
    <w:rsid w:val="006442F3"/>
    <w:rsid w:val="00656078"/>
    <w:rsid w:val="00663E99"/>
    <w:rsid w:val="006650D4"/>
    <w:rsid w:val="00682A9C"/>
    <w:rsid w:val="0068478B"/>
    <w:rsid w:val="006A7201"/>
    <w:rsid w:val="006B6DD5"/>
    <w:rsid w:val="006C7E8A"/>
    <w:rsid w:val="006D4FC6"/>
    <w:rsid w:val="006D7F4B"/>
    <w:rsid w:val="006E255B"/>
    <w:rsid w:val="006F0D95"/>
    <w:rsid w:val="006F0E38"/>
    <w:rsid w:val="006F48EE"/>
    <w:rsid w:val="007118A5"/>
    <w:rsid w:val="00713E52"/>
    <w:rsid w:val="00724174"/>
    <w:rsid w:val="007326D2"/>
    <w:rsid w:val="007418E8"/>
    <w:rsid w:val="007424EA"/>
    <w:rsid w:val="0074652C"/>
    <w:rsid w:val="00771381"/>
    <w:rsid w:val="00786239"/>
    <w:rsid w:val="00787671"/>
    <w:rsid w:val="00787C26"/>
    <w:rsid w:val="0079292E"/>
    <w:rsid w:val="0079474F"/>
    <w:rsid w:val="007A52A6"/>
    <w:rsid w:val="007C3E46"/>
    <w:rsid w:val="007C5D7A"/>
    <w:rsid w:val="007D1B8D"/>
    <w:rsid w:val="007E2209"/>
    <w:rsid w:val="007E3069"/>
    <w:rsid w:val="007F56C1"/>
    <w:rsid w:val="007F79E5"/>
    <w:rsid w:val="0080029D"/>
    <w:rsid w:val="00804876"/>
    <w:rsid w:val="00811361"/>
    <w:rsid w:val="00820FA4"/>
    <w:rsid w:val="0082640E"/>
    <w:rsid w:val="00830B97"/>
    <w:rsid w:val="00841C7D"/>
    <w:rsid w:val="0084465A"/>
    <w:rsid w:val="008535CE"/>
    <w:rsid w:val="00853B92"/>
    <w:rsid w:val="00863739"/>
    <w:rsid w:val="00877265"/>
    <w:rsid w:val="0088100B"/>
    <w:rsid w:val="00882B87"/>
    <w:rsid w:val="00891D07"/>
    <w:rsid w:val="008A1117"/>
    <w:rsid w:val="008A45C1"/>
    <w:rsid w:val="008C7DEA"/>
    <w:rsid w:val="008F7790"/>
    <w:rsid w:val="0090317B"/>
    <w:rsid w:val="00920E40"/>
    <w:rsid w:val="00960861"/>
    <w:rsid w:val="00960989"/>
    <w:rsid w:val="00964C53"/>
    <w:rsid w:val="00964ED4"/>
    <w:rsid w:val="0097289C"/>
    <w:rsid w:val="00975531"/>
    <w:rsid w:val="00983ECD"/>
    <w:rsid w:val="0099272D"/>
    <w:rsid w:val="009A103A"/>
    <w:rsid w:val="009A2353"/>
    <w:rsid w:val="009A2DFF"/>
    <w:rsid w:val="009A3449"/>
    <w:rsid w:val="009A7504"/>
    <w:rsid w:val="009C0ADF"/>
    <w:rsid w:val="009D50E1"/>
    <w:rsid w:val="009F6949"/>
    <w:rsid w:val="00A0033A"/>
    <w:rsid w:val="00A16B3B"/>
    <w:rsid w:val="00A267EC"/>
    <w:rsid w:val="00A46A82"/>
    <w:rsid w:val="00A764BF"/>
    <w:rsid w:val="00AA3E00"/>
    <w:rsid w:val="00AA443A"/>
    <w:rsid w:val="00AD6A6C"/>
    <w:rsid w:val="00AE452F"/>
    <w:rsid w:val="00AF16F2"/>
    <w:rsid w:val="00B029C6"/>
    <w:rsid w:val="00B072F2"/>
    <w:rsid w:val="00B170B4"/>
    <w:rsid w:val="00B17AF9"/>
    <w:rsid w:val="00B21F29"/>
    <w:rsid w:val="00B30440"/>
    <w:rsid w:val="00B32A49"/>
    <w:rsid w:val="00B32AC0"/>
    <w:rsid w:val="00B373FE"/>
    <w:rsid w:val="00B42686"/>
    <w:rsid w:val="00B47495"/>
    <w:rsid w:val="00B731A2"/>
    <w:rsid w:val="00B7332C"/>
    <w:rsid w:val="00B864FA"/>
    <w:rsid w:val="00B94B26"/>
    <w:rsid w:val="00B97AC8"/>
    <w:rsid w:val="00BA45E1"/>
    <w:rsid w:val="00BB016D"/>
    <w:rsid w:val="00BB1AC1"/>
    <w:rsid w:val="00BB7331"/>
    <w:rsid w:val="00BC006E"/>
    <w:rsid w:val="00BC4A45"/>
    <w:rsid w:val="00C2059A"/>
    <w:rsid w:val="00C3774F"/>
    <w:rsid w:val="00C422EF"/>
    <w:rsid w:val="00C447D3"/>
    <w:rsid w:val="00C50B6F"/>
    <w:rsid w:val="00C60647"/>
    <w:rsid w:val="00C67F70"/>
    <w:rsid w:val="00C948CD"/>
    <w:rsid w:val="00C95A59"/>
    <w:rsid w:val="00CA0A65"/>
    <w:rsid w:val="00CA0EEA"/>
    <w:rsid w:val="00CD22FE"/>
    <w:rsid w:val="00CD2839"/>
    <w:rsid w:val="00CF6BAD"/>
    <w:rsid w:val="00D215CE"/>
    <w:rsid w:val="00D23043"/>
    <w:rsid w:val="00D462A7"/>
    <w:rsid w:val="00D50A63"/>
    <w:rsid w:val="00D75378"/>
    <w:rsid w:val="00D84CC7"/>
    <w:rsid w:val="00D869BD"/>
    <w:rsid w:val="00D86F71"/>
    <w:rsid w:val="00D901FE"/>
    <w:rsid w:val="00DD7F02"/>
    <w:rsid w:val="00DE0CBC"/>
    <w:rsid w:val="00E20CD6"/>
    <w:rsid w:val="00E5218A"/>
    <w:rsid w:val="00E54C5D"/>
    <w:rsid w:val="00E6089E"/>
    <w:rsid w:val="00E67E5C"/>
    <w:rsid w:val="00E73FB4"/>
    <w:rsid w:val="00E86BAE"/>
    <w:rsid w:val="00E9429A"/>
    <w:rsid w:val="00E95EE2"/>
    <w:rsid w:val="00E95F5F"/>
    <w:rsid w:val="00EA79A9"/>
    <w:rsid w:val="00EB2356"/>
    <w:rsid w:val="00EB6903"/>
    <w:rsid w:val="00ED4BBF"/>
    <w:rsid w:val="00EE03AE"/>
    <w:rsid w:val="00F029C7"/>
    <w:rsid w:val="00F040E4"/>
    <w:rsid w:val="00F05A6F"/>
    <w:rsid w:val="00F10466"/>
    <w:rsid w:val="00F109C8"/>
    <w:rsid w:val="00F26718"/>
    <w:rsid w:val="00F3361F"/>
    <w:rsid w:val="00F54753"/>
    <w:rsid w:val="00F746C5"/>
    <w:rsid w:val="00F75F48"/>
    <w:rsid w:val="00F8256B"/>
    <w:rsid w:val="00F85B27"/>
    <w:rsid w:val="00F90179"/>
    <w:rsid w:val="00F91AAF"/>
    <w:rsid w:val="00FA038E"/>
    <w:rsid w:val="00FB1C63"/>
    <w:rsid w:val="00FB2312"/>
    <w:rsid w:val="00FB42C6"/>
    <w:rsid w:val="00FB6A62"/>
    <w:rsid w:val="00FC0EEA"/>
    <w:rsid w:val="00FC7D41"/>
    <w:rsid w:val="00FD2BB2"/>
    <w:rsid w:val="00FE1DAA"/>
    <w:rsid w:val="00FE6028"/>
    <w:rsid w:val="0CD26418"/>
    <w:rsid w:val="5A6B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CCC41"/>
  <w15:chartTrackingRefBased/>
  <w15:docId w15:val="{3430B07D-8266-4DC8-907C-8E8B2BAD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08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48E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6A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6AB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5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550</Words>
  <Characters>3140</Characters>
  <Application>Microsoft Office Word</Application>
  <DocSecurity>12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Huffman</dc:creator>
  <cp:keywords/>
  <dc:description/>
  <cp:lastModifiedBy>Jeff Huffman</cp:lastModifiedBy>
  <cp:revision>19</cp:revision>
  <dcterms:created xsi:type="dcterms:W3CDTF">2020-09-02T16:11:00Z</dcterms:created>
  <dcterms:modified xsi:type="dcterms:W3CDTF">2020-09-02T16:40:00Z</dcterms:modified>
</cp:coreProperties>
</file>